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68A1" w14:textId="3D793D35" w:rsidR="00E956D3" w:rsidDel="00F604EF" w:rsidRDefault="006939ED">
      <w:pPr>
        <w:pStyle w:val="1"/>
        <w:widowControl/>
        <w:spacing w:beforeAutospacing="0" w:after="168" w:afterAutospacing="0" w:line="17" w:lineRule="atLeast"/>
        <w:jc w:val="center"/>
        <w:rPr>
          <w:del w:id="0" w:author="Phoenix Gold" w:date="2022-06-09T19:49:00Z"/>
          <w:rFonts w:cs="宋体" w:hint="default"/>
          <w:spacing w:val="7"/>
          <w:sz w:val="44"/>
          <w:szCs w:val="44"/>
          <w:shd w:val="clear" w:color="auto" w:fill="FFFFFF"/>
        </w:rPr>
      </w:pPr>
      <w:del w:id="1" w:author="Phoenix Gold" w:date="2022-06-09T19:49:00Z">
        <w:r w:rsidDel="00F604EF">
          <w:rPr>
            <w:rFonts w:cs="宋体"/>
            <w:spacing w:val="7"/>
            <w:sz w:val="44"/>
            <w:szCs w:val="44"/>
            <w:shd w:val="clear" w:color="auto" w:fill="FFFFFF"/>
          </w:rPr>
          <w:delText>关于召开科普中国创作大会</w:delText>
        </w:r>
      </w:del>
    </w:p>
    <w:p w14:paraId="0F09A75B" w14:textId="4C57A149" w:rsidR="00E956D3" w:rsidDel="00F604EF" w:rsidRDefault="006939ED">
      <w:pPr>
        <w:pStyle w:val="1"/>
        <w:widowControl/>
        <w:spacing w:beforeAutospacing="0" w:after="168" w:afterAutospacing="0" w:line="17" w:lineRule="atLeast"/>
        <w:jc w:val="center"/>
        <w:rPr>
          <w:del w:id="2" w:author="Phoenix Gold" w:date="2022-06-09T19:49:00Z"/>
          <w:rFonts w:cs="宋体" w:hint="default"/>
          <w:spacing w:val="7"/>
          <w:sz w:val="44"/>
          <w:szCs w:val="44"/>
          <w:shd w:val="clear" w:color="auto" w:fill="FFFFFF"/>
        </w:rPr>
      </w:pPr>
      <w:del w:id="3" w:author="Phoenix Gold" w:date="2022-06-09T19:49:00Z">
        <w:r w:rsidDel="00F604EF">
          <w:rPr>
            <w:rFonts w:cs="宋体"/>
            <w:spacing w:val="7"/>
            <w:sz w:val="44"/>
            <w:szCs w:val="44"/>
            <w:shd w:val="clear" w:color="auto" w:fill="FFFFFF"/>
          </w:rPr>
          <w:delText>暨中国科普作家协会2022年会的通知</w:delText>
        </w:r>
      </w:del>
    </w:p>
    <w:p w14:paraId="006610C0" w14:textId="3CDE20AA" w:rsidR="00E956D3" w:rsidDel="00F604EF" w:rsidRDefault="006939ED">
      <w:pPr>
        <w:pStyle w:val="1"/>
        <w:widowControl/>
        <w:spacing w:beforeAutospacing="0" w:after="168" w:afterAutospacing="0" w:line="17" w:lineRule="atLeast"/>
        <w:jc w:val="center"/>
        <w:rPr>
          <w:del w:id="4" w:author="Phoenix Gold" w:date="2022-06-09T19:49:00Z"/>
          <w:rFonts w:cs="宋体" w:hint="default"/>
          <w:sz w:val="44"/>
          <w:szCs w:val="44"/>
        </w:rPr>
      </w:pPr>
      <w:del w:id="5" w:author="Phoenix Gold" w:date="2022-06-09T19:49:00Z">
        <w:r w:rsidDel="00F604EF">
          <w:rPr>
            <w:rFonts w:cs="宋体"/>
            <w:spacing w:val="7"/>
            <w:sz w:val="44"/>
            <w:szCs w:val="44"/>
            <w:shd w:val="clear" w:color="auto" w:fill="FFFFFF"/>
          </w:rPr>
          <w:delText>（第一轮）</w:delText>
        </w:r>
      </w:del>
    </w:p>
    <w:p w14:paraId="669D3C30" w14:textId="4D66A8EA" w:rsidR="00E956D3" w:rsidDel="00F604EF" w:rsidRDefault="006939ED">
      <w:pPr>
        <w:pStyle w:val="a4"/>
        <w:widowControl/>
        <w:spacing w:beforeAutospacing="0" w:afterAutospacing="0"/>
        <w:jc w:val="both"/>
        <w:rPr>
          <w:del w:id="6" w:author="Phoenix Gold" w:date="2022-06-09T19:49:00Z"/>
          <w:rFonts w:ascii="仿宋" w:eastAsia="仿宋" w:hAnsi="仿宋" w:cs="仿宋"/>
          <w:spacing w:val="7"/>
          <w:sz w:val="30"/>
          <w:szCs w:val="30"/>
          <w:shd w:val="clear" w:color="auto" w:fill="FFFFFF"/>
        </w:rPr>
      </w:pPr>
      <w:del w:id="7" w:author="Phoenix Gold" w:date="2022-06-09T19:49:00Z">
        <w:r w:rsidDel="00F604EF">
          <w:rPr>
            <w:rFonts w:ascii="仿宋" w:eastAsia="仿宋" w:hAnsi="仿宋" w:cs="仿宋" w:hint="eastAsia"/>
            <w:spacing w:val="7"/>
            <w:sz w:val="30"/>
            <w:szCs w:val="30"/>
            <w:shd w:val="clear" w:color="auto" w:fill="FFFFFF"/>
          </w:rPr>
          <w:delText>各省、自治区、直辖市、计划单列市科普作家协会，中国科普作家协会各专业委员会、各位会员及科普创作爱好者，其他相关单位及个人：</w:delText>
        </w:r>
      </w:del>
    </w:p>
    <w:p w14:paraId="391ADE3F" w14:textId="24006740" w:rsidR="00E956D3" w:rsidDel="00F604EF" w:rsidRDefault="00D402A9" w:rsidP="00D402A9">
      <w:pPr>
        <w:pStyle w:val="a4"/>
        <w:widowControl/>
        <w:spacing w:beforeAutospacing="0" w:afterAutospacing="0"/>
        <w:ind w:firstLine="420"/>
        <w:jc w:val="both"/>
        <w:rPr>
          <w:del w:id="8" w:author="Phoenix Gold" w:date="2022-06-09T19:49:00Z"/>
          <w:rFonts w:ascii="仿宋" w:eastAsia="仿宋" w:hAnsi="仿宋" w:cs="仿宋"/>
          <w:spacing w:val="7"/>
          <w:sz w:val="30"/>
          <w:szCs w:val="30"/>
          <w:shd w:val="clear" w:color="auto" w:fill="FFFFFF"/>
        </w:rPr>
      </w:pPr>
      <w:del w:id="9" w:author="Phoenix Gold" w:date="2022-06-09T19:49:00Z">
        <w:r w:rsidRPr="00D402A9" w:rsidDel="00F604EF">
          <w:rPr>
            <w:rFonts w:ascii="仿宋" w:eastAsia="仿宋" w:hAnsi="仿宋" w:cs="仿宋" w:hint="eastAsia"/>
            <w:spacing w:val="7"/>
            <w:sz w:val="30"/>
            <w:szCs w:val="30"/>
            <w:shd w:val="clear" w:color="auto" w:fill="FFFFFF"/>
          </w:rPr>
          <w:delText>为深入贯彻习近平新时代中国特色社会主义思想和党的十九大和十九届历次全会精神</w:delText>
        </w:r>
        <w:r w:rsidDel="00F604EF">
          <w:rPr>
            <w:rFonts w:ascii="仿宋" w:eastAsia="仿宋" w:hAnsi="仿宋" w:cs="仿宋" w:hint="eastAsia"/>
            <w:spacing w:val="7"/>
            <w:sz w:val="30"/>
            <w:szCs w:val="30"/>
            <w:shd w:val="clear" w:color="auto" w:fill="FFFFFF"/>
          </w:rPr>
          <w:delText>，切实推动科普创作事业发展，</w:delText>
        </w:r>
        <w:r w:rsidR="00917977" w:rsidDel="00F604EF">
          <w:rPr>
            <w:rFonts w:ascii="仿宋" w:eastAsia="仿宋" w:hAnsi="仿宋" w:cs="仿宋" w:hint="eastAsia"/>
            <w:spacing w:val="7"/>
            <w:sz w:val="30"/>
            <w:szCs w:val="30"/>
            <w:shd w:val="clear" w:color="auto" w:fill="FFFFFF"/>
          </w:rPr>
          <w:delText>助力</w:delText>
        </w:r>
        <w:r w:rsidR="00917977" w:rsidDel="00F604EF">
          <w:rPr>
            <w:rFonts w:ascii="仿宋" w:eastAsia="仿宋" w:hAnsi="仿宋" w:cs="仿宋"/>
            <w:spacing w:val="7"/>
            <w:sz w:val="30"/>
            <w:szCs w:val="30"/>
            <w:shd w:val="clear" w:color="auto" w:fill="FFFFFF"/>
          </w:rPr>
          <w:delText>全民科学素质提升，</w:delText>
        </w:r>
        <w:r w:rsidDel="00F604EF">
          <w:rPr>
            <w:rFonts w:ascii="仿宋" w:eastAsia="仿宋" w:hAnsi="仿宋" w:cs="仿宋"/>
            <w:spacing w:val="7"/>
            <w:sz w:val="30"/>
            <w:szCs w:val="30"/>
            <w:shd w:val="clear" w:color="auto" w:fill="FFFFFF"/>
          </w:rPr>
          <w:delText>中国科普作家</w:delText>
        </w:r>
        <w:r w:rsidR="006939ED" w:rsidDel="00F604EF">
          <w:rPr>
            <w:rFonts w:ascii="仿宋" w:eastAsia="仿宋" w:hAnsi="仿宋" w:cs="仿宋" w:hint="eastAsia"/>
            <w:spacing w:val="7"/>
            <w:sz w:val="30"/>
            <w:szCs w:val="30"/>
            <w:shd w:val="clear" w:color="auto" w:fill="FFFFFF"/>
          </w:rPr>
          <w:delText>协会</w:delText>
        </w:r>
        <w:r w:rsidR="00917977" w:rsidDel="00F604EF">
          <w:rPr>
            <w:rFonts w:ascii="仿宋" w:eastAsia="仿宋" w:hAnsi="仿宋" w:cs="仿宋" w:hint="eastAsia"/>
            <w:spacing w:val="7"/>
            <w:sz w:val="30"/>
            <w:szCs w:val="30"/>
            <w:shd w:val="clear" w:color="auto" w:fill="FFFFFF"/>
          </w:rPr>
          <w:delText>结合2022年</w:delText>
        </w:r>
        <w:r w:rsidR="00917977" w:rsidDel="00F604EF">
          <w:rPr>
            <w:rFonts w:ascii="仿宋" w:eastAsia="仿宋" w:hAnsi="仿宋" w:cs="仿宋"/>
            <w:spacing w:val="7"/>
            <w:sz w:val="30"/>
            <w:szCs w:val="30"/>
            <w:shd w:val="clear" w:color="auto" w:fill="FFFFFF"/>
          </w:rPr>
          <w:delText>度重点工作安排，</w:delText>
        </w:r>
        <w:r w:rsidR="006939ED" w:rsidDel="00F604EF">
          <w:rPr>
            <w:rFonts w:ascii="仿宋" w:eastAsia="仿宋" w:hAnsi="仿宋" w:cs="仿宋" w:hint="eastAsia"/>
            <w:spacing w:val="7"/>
            <w:sz w:val="30"/>
            <w:szCs w:val="30"/>
            <w:shd w:val="clear" w:color="auto" w:fill="FFFFFF"/>
          </w:rPr>
          <w:delText>拟于8月</w:delText>
        </w:r>
        <w:r w:rsidR="00AC252F" w:rsidDel="00F604EF">
          <w:rPr>
            <w:rFonts w:ascii="仿宋" w:eastAsia="仿宋" w:hAnsi="仿宋" w:cs="仿宋" w:hint="eastAsia"/>
            <w:spacing w:val="7"/>
            <w:sz w:val="30"/>
            <w:szCs w:val="30"/>
            <w:shd w:val="clear" w:color="auto" w:fill="FFFFFF"/>
          </w:rPr>
          <w:delText>1</w:delText>
        </w:r>
        <w:r w:rsidR="00AC252F" w:rsidDel="00F604EF">
          <w:rPr>
            <w:rFonts w:ascii="仿宋" w:eastAsia="仿宋" w:hAnsi="仿宋" w:cs="仿宋"/>
            <w:spacing w:val="7"/>
            <w:sz w:val="30"/>
            <w:szCs w:val="30"/>
            <w:shd w:val="clear" w:color="auto" w:fill="FFFFFF"/>
          </w:rPr>
          <w:delText>8</w:delText>
        </w:r>
        <w:r w:rsidR="006939ED" w:rsidDel="00F604EF">
          <w:rPr>
            <w:rFonts w:ascii="仿宋" w:eastAsia="仿宋" w:hAnsi="仿宋" w:cs="仿宋" w:hint="eastAsia"/>
            <w:spacing w:val="7"/>
            <w:sz w:val="30"/>
            <w:szCs w:val="30"/>
            <w:shd w:val="clear" w:color="auto" w:fill="FFFFFF"/>
          </w:rPr>
          <w:delText>日—</w:delText>
        </w:r>
        <w:r w:rsidR="00AC252F" w:rsidDel="00F604EF">
          <w:rPr>
            <w:rFonts w:ascii="仿宋" w:eastAsia="仿宋" w:hAnsi="仿宋" w:cs="仿宋"/>
            <w:spacing w:val="7"/>
            <w:sz w:val="30"/>
            <w:szCs w:val="30"/>
            <w:shd w:val="clear" w:color="auto" w:fill="FFFFFF"/>
          </w:rPr>
          <w:delText>20</w:delText>
        </w:r>
        <w:r w:rsidR="006939ED" w:rsidDel="00F604EF">
          <w:rPr>
            <w:rFonts w:ascii="仿宋" w:eastAsia="仿宋" w:hAnsi="仿宋" w:cs="仿宋" w:hint="eastAsia"/>
            <w:spacing w:val="7"/>
            <w:sz w:val="30"/>
            <w:szCs w:val="30"/>
            <w:shd w:val="clear" w:color="auto" w:fill="FFFFFF"/>
          </w:rPr>
          <w:delText>日在陕西西安召开科普中国创作大会暨2022中国科普作家协会年会。该会议是国内高端科普科幻创作领域的精品会议，集学术研讨、经验交流、成果展示为一体，是广大科普科幻作家、科普创作理论研究人员、科普创作爱好者交流的重要平台，也是展示科普科幻创作成果和科普科幻作家风采的年度盛会。</w:delText>
        </w:r>
      </w:del>
    </w:p>
    <w:p w14:paraId="56CCF2D3" w14:textId="29739262" w:rsidR="00E956D3" w:rsidDel="00F604EF" w:rsidRDefault="006939ED">
      <w:pPr>
        <w:pStyle w:val="a4"/>
        <w:widowControl/>
        <w:spacing w:beforeAutospacing="0" w:afterAutospacing="0"/>
        <w:ind w:firstLine="420"/>
        <w:jc w:val="both"/>
        <w:rPr>
          <w:del w:id="10" w:author="Phoenix Gold" w:date="2022-06-09T19:49:00Z"/>
          <w:rFonts w:ascii="仿宋" w:eastAsia="仿宋" w:hAnsi="仿宋" w:cs="仿宋"/>
          <w:spacing w:val="7"/>
          <w:sz w:val="30"/>
          <w:szCs w:val="30"/>
        </w:rPr>
      </w:pPr>
      <w:del w:id="11" w:author="Phoenix Gold" w:date="2022-06-09T19:49:00Z">
        <w:r w:rsidDel="00F604EF">
          <w:rPr>
            <w:rFonts w:ascii="仿宋" w:eastAsia="仿宋" w:hAnsi="仿宋" w:cs="仿宋" w:hint="eastAsia"/>
            <w:spacing w:val="7"/>
            <w:sz w:val="30"/>
            <w:szCs w:val="30"/>
            <w:shd w:val="clear" w:color="auto" w:fill="FFFFFF"/>
          </w:rPr>
          <w:delText>本次</w:delText>
        </w:r>
        <w:r w:rsidR="00EF259B" w:rsidDel="00F604EF">
          <w:rPr>
            <w:rFonts w:ascii="仿宋" w:eastAsia="仿宋" w:hAnsi="仿宋" w:cs="仿宋" w:hint="eastAsia"/>
            <w:spacing w:val="7"/>
            <w:sz w:val="30"/>
            <w:szCs w:val="30"/>
            <w:shd w:val="clear" w:color="auto" w:fill="FFFFFF"/>
          </w:rPr>
          <w:delText>以</w:delText>
        </w:r>
        <w:r w:rsidRPr="00C56DB3" w:rsidDel="00F604EF">
          <w:rPr>
            <w:rFonts w:ascii="仿宋" w:eastAsia="仿宋" w:hAnsi="仿宋" w:cs="仿宋" w:hint="eastAsia"/>
            <w:b/>
            <w:bCs/>
            <w:sz w:val="30"/>
            <w:szCs w:val="30"/>
          </w:rPr>
          <w:delText>“</w:delText>
        </w:r>
        <w:r w:rsidR="00EF259B" w:rsidDel="00F604EF">
          <w:rPr>
            <w:rFonts w:ascii="仿宋" w:eastAsia="仿宋" w:hAnsi="仿宋" w:cs="仿宋" w:hint="eastAsia"/>
            <w:b/>
            <w:bCs/>
            <w:sz w:val="30"/>
            <w:szCs w:val="30"/>
          </w:rPr>
          <w:delText>深化供给侧</w:delText>
        </w:r>
        <w:r w:rsidR="00EF259B" w:rsidDel="00F604EF">
          <w:rPr>
            <w:rFonts w:ascii="仿宋" w:eastAsia="仿宋" w:hAnsi="仿宋" w:cs="仿宋"/>
            <w:b/>
            <w:bCs/>
            <w:sz w:val="30"/>
            <w:szCs w:val="30"/>
          </w:rPr>
          <w:delText>改革</w:delText>
        </w:r>
        <w:r w:rsidR="00EF259B" w:rsidDel="00F604EF">
          <w:rPr>
            <w:rFonts w:ascii="仿宋" w:eastAsia="仿宋" w:hAnsi="仿宋" w:cs="仿宋" w:hint="eastAsia"/>
            <w:b/>
            <w:bCs/>
            <w:sz w:val="30"/>
            <w:szCs w:val="30"/>
          </w:rPr>
          <w:delText>，</w:delText>
        </w:r>
        <w:r w:rsidR="00EF259B" w:rsidDel="00F604EF">
          <w:rPr>
            <w:rFonts w:ascii="仿宋" w:eastAsia="仿宋" w:hAnsi="仿宋" w:cs="仿宋"/>
            <w:b/>
            <w:bCs/>
            <w:sz w:val="30"/>
            <w:szCs w:val="30"/>
          </w:rPr>
          <w:delText>繁荣科普</w:delText>
        </w:r>
        <w:r w:rsidR="00EF259B" w:rsidDel="00F604EF">
          <w:rPr>
            <w:rFonts w:ascii="仿宋" w:eastAsia="仿宋" w:hAnsi="仿宋" w:cs="仿宋" w:hint="eastAsia"/>
            <w:b/>
            <w:bCs/>
            <w:sz w:val="30"/>
            <w:szCs w:val="30"/>
          </w:rPr>
          <w:delText>原创</w:delText>
        </w:r>
        <w:r w:rsidR="00EF259B" w:rsidDel="00F604EF">
          <w:rPr>
            <w:rFonts w:ascii="仿宋" w:eastAsia="仿宋" w:hAnsi="仿宋" w:cs="仿宋"/>
            <w:b/>
            <w:bCs/>
            <w:sz w:val="30"/>
            <w:szCs w:val="30"/>
          </w:rPr>
          <w:delText>精品</w:delText>
        </w:r>
        <w:r w:rsidRPr="00C56DB3" w:rsidDel="00F604EF">
          <w:rPr>
            <w:rFonts w:ascii="仿宋" w:eastAsia="仿宋" w:hAnsi="仿宋" w:cs="仿宋" w:hint="eastAsia"/>
            <w:b/>
            <w:bCs/>
            <w:sz w:val="30"/>
            <w:szCs w:val="30"/>
          </w:rPr>
          <w:delText>”</w:delText>
        </w:r>
        <w:r w:rsidR="00EF259B" w:rsidDel="00F604EF">
          <w:rPr>
            <w:rFonts w:ascii="仿宋" w:eastAsia="仿宋" w:hAnsi="仿宋" w:cs="仿宋" w:hint="eastAsia"/>
            <w:b/>
            <w:bCs/>
            <w:sz w:val="30"/>
            <w:szCs w:val="30"/>
          </w:rPr>
          <w:delText>为</w:delText>
        </w:r>
        <w:r w:rsidR="00EF259B" w:rsidDel="00F604EF">
          <w:rPr>
            <w:rFonts w:ascii="仿宋" w:eastAsia="仿宋" w:hAnsi="仿宋" w:cs="仿宋"/>
            <w:b/>
            <w:bCs/>
            <w:sz w:val="30"/>
            <w:szCs w:val="30"/>
          </w:rPr>
          <w:delText>主题</w:delText>
        </w:r>
        <w:r w:rsidRPr="00C56DB3" w:rsidDel="00F604EF">
          <w:rPr>
            <w:rFonts w:ascii="仿宋" w:eastAsia="仿宋" w:hAnsi="仿宋" w:cs="仿宋" w:hint="eastAsia"/>
            <w:b/>
            <w:bCs/>
            <w:sz w:val="30"/>
            <w:szCs w:val="30"/>
          </w:rPr>
          <w:delText>，</w:delText>
        </w:r>
        <w:r w:rsidDel="00F604EF">
          <w:rPr>
            <w:rFonts w:ascii="仿宋" w:eastAsia="仿宋" w:hAnsi="仿宋" w:cs="仿宋" w:hint="eastAsia"/>
            <w:spacing w:val="7"/>
            <w:sz w:val="30"/>
            <w:szCs w:val="30"/>
            <w:shd w:val="clear" w:color="auto" w:fill="FFFFFF"/>
          </w:rPr>
          <w:delText>邀请院士专家、知名学者做主旨报告，并设立分论坛进行专题研讨交流</w:delText>
        </w:r>
        <w:r w:rsidR="00EF259B" w:rsidDel="00F604EF">
          <w:rPr>
            <w:rFonts w:ascii="仿宋" w:eastAsia="仿宋" w:hAnsi="仿宋" w:cs="仿宋" w:hint="eastAsia"/>
            <w:spacing w:val="7"/>
            <w:sz w:val="30"/>
            <w:szCs w:val="30"/>
            <w:shd w:val="clear" w:color="auto" w:fill="FFFFFF"/>
          </w:rPr>
          <w:delText>，</w:delText>
        </w:r>
        <w:r w:rsidDel="00F604EF">
          <w:rPr>
            <w:rFonts w:ascii="仿宋" w:eastAsia="仿宋" w:hAnsi="仿宋" w:cs="仿宋" w:hint="eastAsia"/>
            <w:spacing w:val="7"/>
            <w:sz w:val="30"/>
            <w:szCs w:val="30"/>
            <w:shd w:val="clear" w:color="auto" w:fill="FFFFFF"/>
          </w:rPr>
          <w:delText>同期还将举办优秀科普作品展览和第七届中国科普作家协会优秀科普作品奖颁奖大会。</w:delText>
        </w:r>
      </w:del>
    </w:p>
    <w:p w14:paraId="0F8C5DA0" w14:textId="51C374CB" w:rsidR="00E956D3" w:rsidDel="00F604EF" w:rsidRDefault="00E956D3">
      <w:pPr>
        <w:pStyle w:val="a4"/>
        <w:widowControl/>
        <w:shd w:val="clear" w:color="auto" w:fill="FFFFFF"/>
        <w:spacing w:beforeAutospacing="0" w:afterAutospacing="0"/>
        <w:ind w:firstLine="420"/>
        <w:jc w:val="both"/>
        <w:rPr>
          <w:del w:id="12" w:author="Phoenix Gold" w:date="2022-06-09T19:49:00Z"/>
          <w:rFonts w:ascii="仿宋" w:eastAsia="仿宋" w:hAnsi="仿宋" w:cs="仿宋"/>
          <w:spacing w:val="7"/>
          <w:sz w:val="30"/>
          <w:szCs w:val="30"/>
        </w:rPr>
      </w:pPr>
    </w:p>
    <w:p w14:paraId="16F075DB" w14:textId="4EC106B0" w:rsidR="00E956D3" w:rsidDel="00F604EF" w:rsidRDefault="006939ED">
      <w:pPr>
        <w:pStyle w:val="a4"/>
        <w:widowControl/>
        <w:spacing w:beforeAutospacing="0" w:afterAutospacing="0"/>
        <w:ind w:firstLine="420"/>
        <w:jc w:val="both"/>
        <w:rPr>
          <w:del w:id="13" w:author="Phoenix Gold" w:date="2022-06-09T19:49:00Z"/>
          <w:rFonts w:ascii="仿宋" w:eastAsia="仿宋" w:hAnsi="仿宋" w:cs="仿宋"/>
          <w:spacing w:val="7"/>
          <w:sz w:val="30"/>
          <w:szCs w:val="30"/>
          <w:shd w:val="clear" w:color="auto" w:fill="FFFFFF"/>
        </w:rPr>
      </w:pPr>
      <w:del w:id="14" w:author="Phoenix Gold" w:date="2022-06-09T19:49:00Z">
        <w:r w:rsidDel="00F604EF">
          <w:rPr>
            <w:rFonts w:ascii="仿宋" w:eastAsia="仿宋" w:hAnsi="仿宋" w:cs="仿宋" w:hint="eastAsia"/>
            <w:spacing w:val="7"/>
            <w:sz w:val="30"/>
            <w:szCs w:val="30"/>
            <w:shd w:val="clear" w:color="auto" w:fill="FFFFFF"/>
          </w:rPr>
          <w:delText>为进一步扩大会议影响力，更好凝聚业界共识，现面向社会征集大会分论坛承办单位，</w:delText>
        </w:r>
        <w:r w:rsidR="000A422A" w:rsidDel="00F604EF">
          <w:rPr>
            <w:rFonts w:ascii="仿宋" w:eastAsia="仿宋" w:hAnsi="仿宋" w:cs="仿宋" w:hint="eastAsia"/>
            <w:spacing w:val="7"/>
            <w:sz w:val="30"/>
            <w:szCs w:val="30"/>
            <w:shd w:val="clear" w:color="auto" w:fill="FFFFFF"/>
          </w:rPr>
          <w:delText>欢迎</w:delText>
        </w:r>
        <w:r w:rsidDel="00F604EF">
          <w:rPr>
            <w:rFonts w:ascii="仿宋" w:eastAsia="仿宋" w:hAnsi="仿宋" w:cs="仿宋" w:hint="eastAsia"/>
            <w:spacing w:val="7"/>
            <w:sz w:val="30"/>
            <w:szCs w:val="30"/>
            <w:shd w:val="clear" w:color="auto" w:fill="FFFFFF"/>
          </w:rPr>
          <w:delText>各相关单位、各专委会及协会单位会员积极申报。</w:delText>
        </w:r>
      </w:del>
    </w:p>
    <w:p w14:paraId="10573AE2" w14:textId="19AD93F2" w:rsidR="00E724BF" w:rsidDel="00F604EF" w:rsidRDefault="00E724BF">
      <w:pPr>
        <w:pStyle w:val="a4"/>
        <w:widowControl/>
        <w:spacing w:beforeAutospacing="0" w:afterAutospacing="0"/>
        <w:ind w:firstLine="420"/>
        <w:jc w:val="both"/>
        <w:rPr>
          <w:del w:id="15" w:author="Phoenix Gold" w:date="2022-06-09T19:49:00Z"/>
          <w:rFonts w:ascii="仿宋" w:eastAsia="仿宋" w:hAnsi="仿宋" w:cs="仿宋"/>
          <w:spacing w:val="7"/>
          <w:sz w:val="30"/>
          <w:szCs w:val="30"/>
          <w:shd w:val="clear" w:color="auto" w:fill="FFFFFF"/>
        </w:rPr>
      </w:pPr>
      <w:del w:id="16" w:author="Phoenix Gold" w:date="2022-06-09T19:49:00Z">
        <w:r w:rsidDel="00F604EF">
          <w:rPr>
            <w:rFonts w:ascii="仿宋" w:eastAsia="仿宋" w:hAnsi="仿宋" w:cs="仿宋" w:hint="eastAsia"/>
            <w:spacing w:val="7"/>
            <w:sz w:val="30"/>
            <w:szCs w:val="30"/>
            <w:shd w:val="clear" w:color="auto" w:fill="FFFFFF"/>
          </w:rPr>
          <w:delText>个人报名</w:delText>
        </w:r>
        <w:r w:rsidDel="00F604EF">
          <w:rPr>
            <w:rFonts w:ascii="仿宋" w:eastAsia="仿宋" w:hAnsi="仿宋" w:cs="仿宋"/>
            <w:spacing w:val="7"/>
            <w:sz w:val="30"/>
            <w:szCs w:val="30"/>
            <w:shd w:val="clear" w:color="auto" w:fill="FFFFFF"/>
          </w:rPr>
          <w:delText>参会及相关</w:delText>
        </w:r>
        <w:r w:rsidR="006939ED" w:rsidDel="00F604EF">
          <w:rPr>
            <w:rFonts w:ascii="仿宋" w:eastAsia="仿宋" w:hAnsi="仿宋" w:cs="仿宋" w:hint="eastAsia"/>
            <w:spacing w:val="7"/>
            <w:sz w:val="30"/>
            <w:szCs w:val="30"/>
            <w:shd w:val="clear" w:color="auto" w:fill="FFFFFF"/>
          </w:rPr>
          <w:delText>会务信息将在第二轮通知中明确，</w:delText>
        </w:r>
        <w:r w:rsidDel="00F604EF">
          <w:rPr>
            <w:rFonts w:ascii="仿宋" w:eastAsia="仿宋" w:hAnsi="仿宋" w:cs="仿宋" w:hint="eastAsia"/>
            <w:spacing w:val="7"/>
            <w:sz w:val="30"/>
            <w:szCs w:val="30"/>
            <w:shd w:val="clear" w:color="auto" w:fill="FFFFFF"/>
          </w:rPr>
          <w:delText>感谢</w:delText>
        </w:r>
        <w:r w:rsidDel="00F604EF">
          <w:rPr>
            <w:rFonts w:ascii="仿宋" w:eastAsia="仿宋" w:hAnsi="仿宋" w:cs="仿宋"/>
            <w:spacing w:val="7"/>
            <w:sz w:val="30"/>
            <w:szCs w:val="30"/>
            <w:shd w:val="clear" w:color="auto" w:fill="FFFFFF"/>
          </w:rPr>
          <w:delText>广大会员、</w:delText>
        </w:r>
        <w:r w:rsidDel="00F604EF">
          <w:rPr>
            <w:rFonts w:ascii="仿宋" w:eastAsia="仿宋" w:hAnsi="仿宋" w:cs="仿宋" w:hint="eastAsia"/>
            <w:spacing w:val="7"/>
            <w:sz w:val="30"/>
            <w:szCs w:val="30"/>
            <w:shd w:val="clear" w:color="auto" w:fill="FFFFFF"/>
          </w:rPr>
          <w:delText>科普创作爱好者以及科普创作相关领域的各位同仁对会议</w:delText>
        </w:r>
        <w:r w:rsidDel="00F604EF">
          <w:rPr>
            <w:rFonts w:ascii="仿宋" w:eastAsia="仿宋" w:hAnsi="仿宋" w:cs="仿宋"/>
            <w:spacing w:val="7"/>
            <w:sz w:val="30"/>
            <w:szCs w:val="30"/>
            <w:shd w:val="clear" w:color="auto" w:fill="FFFFFF"/>
          </w:rPr>
          <w:delText>的支持和关注</w:delText>
        </w:r>
        <w:r w:rsidDel="00F604EF">
          <w:rPr>
            <w:rFonts w:ascii="仿宋" w:eastAsia="仿宋" w:hAnsi="仿宋" w:cs="仿宋" w:hint="eastAsia"/>
            <w:spacing w:val="7"/>
            <w:sz w:val="30"/>
            <w:szCs w:val="30"/>
            <w:shd w:val="clear" w:color="auto" w:fill="FFFFFF"/>
          </w:rPr>
          <w:delText>。</w:delText>
        </w:r>
      </w:del>
    </w:p>
    <w:p w14:paraId="7D7ABA94" w14:textId="6C277BAE" w:rsidR="00E956D3" w:rsidDel="00F604EF" w:rsidRDefault="006939ED">
      <w:pPr>
        <w:pStyle w:val="a4"/>
        <w:widowControl/>
        <w:spacing w:beforeAutospacing="0" w:afterAutospacing="0"/>
        <w:ind w:firstLine="420"/>
        <w:jc w:val="both"/>
        <w:rPr>
          <w:del w:id="17" w:author="Phoenix Gold" w:date="2022-06-09T19:49:00Z"/>
          <w:rFonts w:ascii="仿宋" w:eastAsia="仿宋" w:hAnsi="仿宋" w:cs="仿宋"/>
          <w:sz w:val="30"/>
          <w:szCs w:val="30"/>
        </w:rPr>
      </w:pPr>
      <w:del w:id="18" w:author="Phoenix Gold" w:date="2022-06-09T19:49:00Z">
        <w:r w:rsidDel="00F604EF">
          <w:rPr>
            <w:rFonts w:ascii="仿宋" w:eastAsia="仿宋" w:hAnsi="仿宋" w:cs="仿宋" w:hint="eastAsia"/>
            <w:spacing w:val="7"/>
            <w:sz w:val="30"/>
            <w:szCs w:val="30"/>
            <w:shd w:val="clear" w:color="auto" w:fill="FFFFFF"/>
          </w:rPr>
          <w:delText>如需了解其他更多信息，请与中国科普作家协会秘书处联系。</w:delText>
        </w:r>
      </w:del>
    </w:p>
    <w:p w14:paraId="13C03C97" w14:textId="41C0B740" w:rsidR="00E956D3" w:rsidDel="00F604EF" w:rsidRDefault="00E956D3">
      <w:pPr>
        <w:pStyle w:val="a4"/>
        <w:widowControl/>
        <w:spacing w:beforeAutospacing="0" w:afterAutospacing="0"/>
        <w:ind w:firstLine="420"/>
        <w:jc w:val="both"/>
        <w:rPr>
          <w:del w:id="19" w:author="Phoenix Gold" w:date="2022-06-09T19:49:00Z"/>
          <w:rFonts w:ascii="仿宋" w:eastAsia="仿宋" w:hAnsi="仿宋" w:cs="仿宋"/>
          <w:sz w:val="30"/>
          <w:szCs w:val="30"/>
        </w:rPr>
      </w:pPr>
    </w:p>
    <w:p w14:paraId="50E11B9C" w14:textId="35D59222" w:rsidR="00E956D3" w:rsidDel="00F604EF" w:rsidRDefault="006939ED">
      <w:pPr>
        <w:pStyle w:val="a4"/>
        <w:widowControl/>
        <w:spacing w:beforeAutospacing="0" w:afterAutospacing="0"/>
        <w:ind w:firstLine="480"/>
        <w:jc w:val="both"/>
        <w:rPr>
          <w:del w:id="20" w:author="Phoenix Gold" w:date="2022-06-09T19:49:00Z"/>
          <w:rFonts w:ascii="仿宋" w:eastAsia="仿宋" w:hAnsi="仿宋" w:cs="仿宋"/>
          <w:spacing w:val="18"/>
          <w:sz w:val="30"/>
          <w:szCs w:val="30"/>
        </w:rPr>
      </w:pPr>
      <w:del w:id="21" w:author="Phoenix Gold" w:date="2022-06-09T19:49:00Z">
        <w:r w:rsidDel="00F604EF">
          <w:rPr>
            <w:rFonts w:ascii="仿宋" w:eastAsia="仿宋" w:hAnsi="仿宋" w:cs="仿宋" w:hint="eastAsia"/>
            <w:spacing w:val="18"/>
            <w:sz w:val="30"/>
            <w:szCs w:val="30"/>
          </w:rPr>
          <w:delText>联系人：周亚楠</w:delText>
        </w:r>
      </w:del>
    </w:p>
    <w:p w14:paraId="66ED16B2" w14:textId="55D24B65" w:rsidR="00E956D3" w:rsidDel="00F604EF" w:rsidRDefault="006939ED">
      <w:pPr>
        <w:pStyle w:val="a4"/>
        <w:widowControl/>
        <w:spacing w:beforeAutospacing="0" w:afterAutospacing="0"/>
        <w:ind w:firstLine="480"/>
        <w:jc w:val="both"/>
        <w:rPr>
          <w:del w:id="22" w:author="Phoenix Gold" w:date="2022-06-09T19:49:00Z"/>
          <w:rFonts w:ascii="仿宋" w:eastAsia="仿宋" w:hAnsi="仿宋" w:cs="仿宋"/>
          <w:spacing w:val="18"/>
          <w:sz w:val="30"/>
          <w:szCs w:val="30"/>
        </w:rPr>
      </w:pPr>
      <w:del w:id="23" w:author="Phoenix Gold" w:date="2022-06-09T19:49:00Z">
        <w:r w:rsidDel="00F604EF">
          <w:rPr>
            <w:rFonts w:ascii="仿宋" w:eastAsia="仿宋" w:hAnsi="仿宋" w:cs="仿宋" w:hint="eastAsia"/>
            <w:spacing w:val="18"/>
            <w:sz w:val="30"/>
            <w:szCs w:val="30"/>
          </w:rPr>
          <w:delText>电 话：（010）62102021</w:delText>
        </w:r>
      </w:del>
    </w:p>
    <w:p w14:paraId="308CA180" w14:textId="72D27F8F" w:rsidR="00E956D3" w:rsidDel="00F604EF" w:rsidRDefault="006939ED">
      <w:pPr>
        <w:pStyle w:val="a4"/>
        <w:widowControl/>
        <w:spacing w:beforeAutospacing="0" w:afterAutospacing="0"/>
        <w:ind w:firstLine="480"/>
        <w:jc w:val="both"/>
        <w:rPr>
          <w:del w:id="24" w:author="Phoenix Gold" w:date="2022-06-09T19:49:00Z"/>
          <w:rFonts w:ascii="仿宋" w:eastAsia="仿宋" w:hAnsi="仿宋" w:cs="仿宋"/>
          <w:spacing w:val="18"/>
          <w:sz w:val="30"/>
          <w:szCs w:val="30"/>
        </w:rPr>
      </w:pPr>
      <w:del w:id="25" w:author="Phoenix Gold" w:date="2022-06-09T19:49:00Z">
        <w:r w:rsidDel="00F604EF">
          <w:rPr>
            <w:rFonts w:ascii="仿宋" w:eastAsia="仿宋" w:hAnsi="仿宋" w:cs="仿宋" w:hint="eastAsia"/>
            <w:spacing w:val="18"/>
            <w:sz w:val="30"/>
            <w:szCs w:val="30"/>
          </w:rPr>
          <w:delText>电子邮箱：zgkpzx@126.com</w:delText>
        </w:r>
      </w:del>
    </w:p>
    <w:p w14:paraId="1E1C887D" w14:textId="107488B0" w:rsidR="00E956D3" w:rsidDel="00F604EF" w:rsidRDefault="00E956D3">
      <w:pPr>
        <w:pStyle w:val="a4"/>
        <w:widowControl/>
        <w:spacing w:beforeAutospacing="0" w:afterAutospacing="0"/>
        <w:ind w:firstLine="420"/>
        <w:jc w:val="both"/>
        <w:rPr>
          <w:del w:id="26" w:author="Phoenix Gold" w:date="2022-06-09T19:49:00Z"/>
          <w:rFonts w:ascii="仿宋" w:eastAsia="仿宋" w:hAnsi="仿宋" w:cs="仿宋"/>
          <w:sz w:val="30"/>
          <w:szCs w:val="30"/>
        </w:rPr>
      </w:pPr>
    </w:p>
    <w:p w14:paraId="47ACE6D8" w14:textId="14C64A89" w:rsidR="00E956D3" w:rsidDel="00F604EF" w:rsidRDefault="006939ED">
      <w:pPr>
        <w:pStyle w:val="a4"/>
        <w:widowControl/>
        <w:spacing w:beforeAutospacing="0" w:afterAutospacing="0"/>
        <w:ind w:firstLine="420"/>
        <w:jc w:val="both"/>
        <w:rPr>
          <w:del w:id="27" w:author="Phoenix Gold" w:date="2022-06-09T19:49:00Z"/>
          <w:rFonts w:ascii="仿宋" w:eastAsia="仿宋" w:hAnsi="仿宋" w:cs="仿宋"/>
          <w:sz w:val="30"/>
          <w:szCs w:val="30"/>
        </w:rPr>
      </w:pPr>
      <w:del w:id="28" w:author="Phoenix Gold" w:date="2022-06-09T19:49:00Z">
        <w:r w:rsidDel="00F604EF">
          <w:rPr>
            <w:rFonts w:ascii="仿宋" w:eastAsia="仿宋" w:hAnsi="仿宋" w:cs="仿宋" w:hint="eastAsia"/>
            <w:spacing w:val="7"/>
            <w:sz w:val="30"/>
            <w:szCs w:val="30"/>
            <w:shd w:val="clear" w:color="auto" w:fill="FFFFFF"/>
          </w:rPr>
          <w:delText>附件：科普中国创作大会暨中国科普作家协会2022年会分论坛申请表</w:delText>
        </w:r>
      </w:del>
    </w:p>
    <w:p w14:paraId="4F20D897" w14:textId="162636CC" w:rsidR="00E956D3" w:rsidDel="00F604EF" w:rsidRDefault="00E956D3">
      <w:pPr>
        <w:pStyle w:val="a4"/>
        <w:widowControl/>
        <w:spacing w:beforeAutospacing="0" w:afterAutospacing="0"/>
        <w:ind w:firstLine="516"/>
        <w:jc w:val="both"/>
        <w:rPr>
          <w:del w:id="29" w:author="Phoenix Gold" w:date="2022-06-09T19:49:00Z"/>
          <w:rFonts w:ascii="仿宋" w:eastAsia="仿宋" w:hAnsi="仿宋" w:cs="仿宋"/>
          <w:sz w:val="30"/>
          <w:szCs w:val="30"/>
        </w:rPr>
      </w:pPr>
    </w:p>
    <w:p w14:paraId="3A21F6D1" w14:textId="4E25130E" w:rsidR="00E956D3" w:rsidDel="00F604EF" w:rsidRDefault="006939ED">
      <w:pPr>
        <w:pStyle w:val="a4"/>
        <w:widowControl/>
        <w:spacing w:beforeAutospacing="0" w:afterAutospacing="0"/>
        <w:jc w:val="right"/>
        <w:rPr>
          <w:del w:id="30" w:author="Phoenix Gold" w:date="2022-06-09T19:49:00Z"/>
          <w:rFonts w:ascii="仿宋" w:eastAsia="仿宋" w:hAnsi="仿宋" w:cs="仿宋"/>
          <w:sz w:val="30"/>
          <w:szCs w:val="30"/>
        </w:rPr>
      </w:pPr>
      <w:del w:id="31" w:author="Phoenix Gold" w:date="2022-06-09T19:49:00Z">
        <w:r w:rsidDel="00F604EF">
          <w:rPr>
            <w:rFonts w:ascii="仿宋" w:eastAsia="仿宋" w:hAnsi="仿宋" w:cs="仿宋" w:hint="eastAsia"/>
            <w:spacing w:val="7"/>
            <w:sz w:val="30"/>
            <w:szCs w:val="30"/>
            <w:shd w:val="clear" w:color="auto" w:fill="FFFFFF"/>
          </w:rPr>
          <w:delText>中国科普作家协会</w:delText>
        </w:r>
      </w:del>
    </w:p>
    <w:p w14:paraId="44068139" w14:textId="1BD4628E" w:rsidR="00E956D3" w:rsidDel="00F604EF" w:rsidRDefault="0054786B">
      <w:pPr>
        <w:pStyle w:val="a4"/>
        <w:widowControl/>
        <w:spacing w:beforeAutospacing="0" w:afterAutospacing="0"/>
        <w:jc w:val="right"/>
        <w:rPr>
          <w:del w:id="32" w:author="Phoenix Gold" w:date="2022-06-09T19:49:00Z"/>
          <w:rFonts w:ascii="仿宋" w:eastAsia="仿宋" w:hAnsi="仿宋" w:cs="仿宋"/>
          <w:sz w:val="30"/>
          <w:szCs w:val="30"/>
        </w:rPr>
      </w:pPr>
      <w:del w:id="33" w:author="Phoenix Gold" w:date="2022-06-09T19:49:00Z">
        <w:r w:rsidDel="00F604EF">
          <w:rPr>
            <w:rFonts w:ascii="仿宋" w:eastAsia="仿宋" w:hAnsi="仿宋" w:cs="仿宋" w:hint="eastAsia"/>
            <w:spacing w:val="7"/>
            <w:sz w:val="30"/>
            <w:szCs w:val="30"/>
            <w:shd w:val="clear" w:color="auto" w:fill="FFFFFF"/>
          </w:rPr>
          <w:delText>2022年6月</w:delText>
        </w:r>
        <w:r w:rsidDel="00F604EF">
          <w:rPr>
            <w:rFonts w:ascii="仿宋" w:eastAsia="仿宋" w:hAnsi="仿宋" w:cs="仿宋"/>
            <w:spacing w:val="7"/>
            <w:sz w:val="30"/>
            <w:szCs w:val="30"/>
            <w:shd w:val="clear" w:color="auto" w:fill="FFFFFF"/>
          </w:rPr>
          <w:delText>9</w:delText>
        </w:r>
        <w:r w:rsidR="006939ED" w:rsidDel="00F604EF">
          <w:rPr>
            <w:rFonts w:ascii="仿宋" w:eastAsia="仿宋" w:hAnsi="仿宋" w:cs="仿宋" w:hint="eastAsia"/>
            <w:spacing w:val="7"/>
            <w:sz w:val="30"/>
            <w:szCs w:val="30"/>
            <w:shd w:val="clear" w:color="auto" w:fill="FFFFFF"/>
          </w:rPr>
          <w:delText>日</w:delText>
        </w:r>
      </w:del>
    </w:p>
    <w:p w14:paraId="4898449E" w14:textId="3DD5A5C5" w:rsidR="00E956D3" w:rsidDel="00F604EF" w:rsidRDefault="00E956D3">
      <w:pPr>
        <w:rPr>
          <w:del w:id="34" w:author="Phoenix Gold" w:date="2022-06-09T19:49:00Z"/>
          <w:rFonts w:ascii="仿宋" w:eastAsia="仿宋" w:hAnsi="仿宋" w:cs="仿宋"/>
          <w:sz w:val="30"/>
          <w:szCs w:val="30"/>
        </w:rPr>
      </w:pPr>
    </w:p>
    <w:p w14:paraId="148D443B" w14:textId="48455BA5" w:rsidR="00E956D3" w:rsidDel="00F604EF" w:rsidRDefault="00E956D3">
      <w:pPr>
        <w:rPr>
          <w:del w:id="35" w:author="Phoenix Gold" w:date="2022-06-09T19:49:00Z"/>
          <w:rFonts w:ascii="仿宋" w:eastAsia="仿宋" w:hAnsi="仿宋" w:cs="仿宋"/>
          <w:sz w:val="30"/>
          <w:szCs w:val="30"/>
        </w:rPr>
      </w:pPr>
    </w:p>
    <w:p w14:paraId="0A7F5551" w14:textId="27D9A40E" w:rsidR="00E956D3" w:rsidDel="00F604EF" w:rsidRDefault="00E956D3">
      <w:pPr>
        <w:rPr>
          <w:del w:id="36" w:author="Phoenix Gold" w:date="2022-06-09T19:49:00Z"/>
          <w:rFonts w:ascii="仿宋" w:eastAsia="仿宋" w:hAnsi="仿宋" w:cs="仿宋"/>
          <w:sz w:val="30"/>
          <w:szCs w:val="30"/>
        </w:rPr>
      </w:pPr>
    </w:p>
    <w:p w14:paraId="51F8BBA6" w14:textId="63778221" w:rsidR="00E956D3" w:rsidDel="00F604EF" w:rsidRDefault="00E956D3">
      <w:pPr>
        <w:rPr>
          <w:del w:id="37" w:author="Phoenix Gold" w:date="2022-06-09T19:49:00Z"/>
          <w:rFonts w:ascii="仿宋" w:eastAsia="仿宋" w:hAnsi="仿宋" w:cs="仿宋"/>
          <w:sz w:val="30"/>
          <w:szCs w:val="30"/>
        </w:rPr>
      </w:pPr>
    </w:p>
    <w:p w14:paraId="022A73BE" w14:textId="77777777" w:rsidR="00E956D3" w:rsidRDefault="006939ED">
      <w:pPr>
        <w:spacing w:line="480" w:lineRule="exact"/>
        <w:outlineLvl w:val="0"/>
        <w:rPr>
          <w:rFonts w:eastAsia="黑体"/>
          <w:sz w:val="32"/>
          <w:szCs w:val="32"/>
        </w:rPr>
      </w:pPr>
      <w:r>
        <w:rPr>
          <w:rFonts w:eastAsia="黑体"/>
          <w:sz w:val="32"/>
          <w:szCs w:val="32"/>
        </w:rPr>
        <w:t>附件</w:t>
      </w:r>
    </w:p>
    <w:p w14:paraId="31A6EB2F" w14:textId="77777777" w:rsidR="002138F1" w:rsidRDefault="002138F1">
      <w:pPr>
        <w:spacing w:line="480" w:lineRule="exact"/>
        <w:outlineLvl w:val="0"/>
        <w:rPr>
          <w:rFonts w:eastAsia="黑体"/>
          <w:sz w:val="32"/>
          <w:szCs w:val="32"/>
        </w:rPr>
      </w:pPr>
    </w:p>
    <w:p w14:paraId="6B993587" w14:textId="06C555A3" w:rsidR="00E956D3" w:rsidRPr="00C56DB3" w:rsidRDefault="006939ED" w:rsidP="00C56DB3">
      <w:pPr>
        <w:jc w:val="center"/>
        <w:rPr>
          <w:rFonts w:ascii="方正小标宋简体" w:eastAsia="方正小标宋简体"/>
          <w:sz w:val="36"/>
          <w:szCs w:val="36"/>
        </w:rPr>
      </w:pPr>
      <w:r w:rsidRPr="00C56DB3">
        <w:rPr>
          <w:rFonts w:ascii="方正小标宋简体" w:eastAsia="方正小标宋简体" w:hint="eastAsia"/>
          <w:sz w:val="36"/>
          <w:szCs w:val="36"/>
        </w:rPr>
        <w:t>科普中国创作大会暨中国科普作家协会</w:t>
      </w:r>
      <w:r w:rsidRPr="00C56DB3">
        <w:rPr>
          <w:rFonts w:ascii="方正小标宋简体" w:eastAsia="方正小标宋简体"/>
          <w:sz w:val="36"/>
          <w:szCs w:val="36"/>
        </w:rPr>
        <w:t>2022</w:t>
      </w:r>
      <w:r w:rsidRPr="00C56DB3">
        <w:rPr>
          <w:rFonts w:ascii="方正小标宋简体" w:eastAsia="方正小标宋简体" w:hint="eastAsia"/>
          <w:sz w:val="36"/>
          <w:szCs w:val="36"/>
        </w:rPr>
        <w:t>年会</w:t>
      </w:r>
    </w:p>
    <w:p w14:paraId="6FA76983" w14:textId="5B730EE0" w:rsidR="00E956D3" w:rsidRPr="00C56DB3" w:rsidRDefault="006939ED" w:rsidP="00C56DB3">
      <w:pPr>
        <w:jc w:val="center"/>
        <w:rPr>
          <w:rFonts w:ascii="方正小标宋简体" w:eastAsia="方正小标宋简体"/>
          <w:sz w:val="36"/>
          <w:szCs w:val="36"/>
        </w:rPr>
      </w:pPr>
      <w:r w:rsidRPr="00C56DB3">
        <w:rPr>
          <w:rFonts w:ascii="方正小标宋简体" w:eastAsia="方正小标宋简体" w:hint="eastAsia"/>
          <w:sz w:val="36"/>
          <w:szCs w:val="36"/>
        </w:rPr>
        <w:t>分论坛申请表</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2687"/>
        <w:gridCol w:w="2400"/>
        <w:gridCol w:w="2656"/>
      </w:tblGrid>
      <w:tr w:rsidR="00E956D3" w14:paraId="6F33D7E6" w14:textId="77777777">
        <w:trPr>
          <w:trHeight w:val="795"/>
          <w:jc w:val="center"/>
        </w:trPr>
        <w:tc>
          <w:tcPr>
            <w:tcW w:w="1920" w:type="dxa"/>
            <w:vAlign w:val="center"/>
          </w:tcPr>
          <w:p w14:paraId="0487AEF8" w14:textId="680E9E36" w:rsidR="00E956D3" w:rsidRDefault="006939ED">
            <w:pPr>
              <w:spacing w:line="480" w:lineRule="exact"/>
              <w:jc w:val="center"/>
              <w:rPr>
                <w:rFonts w:eastAsia="黑体"/>
                <w:sz w:val="28"/>
                <w:szCs w:val="28"/>
              </w:rPr>
            </w:pPr>
            <w:r>
              <w:rPr>
                <w:rFonts w:eastAsia="黑体" w:hint="eastAsia"/>
                <w:sz w:val="28"/>
                <w:szCs w:val="28"/>
              </w:rPr>
              <w:t>申请</w:t>
            </w:r>
            <w:r w:rsidR="0054786B">
              <w:rPr>
                <w:rFonts w:eastAsia="黑体" w:hint="eastAsia"/>
                <w:sz w:val="28"/>
                <w:szCs w:val="28"/>
              </w:rPr>
              <w:t>单位</w:t>
            </w:r>
          </w:p>
        </w:tc>
        <w:tc>
          <w:tcPr>
            <w:tcW w:w="7743" w:type="dxa"/>
            <w:gridSpan w:val="3"/>
            <w:vAlign w:val="center"/>
          </w:tcPr>
          <w:p w14:paraId="6450149E" w14:textId="77777777" w:rsidR="00E956D3" w:rsidRDefault="00E956D3">
            <w:pPr>
              <w:spacing w:line="480" w:lineRule="exact"/>
              <w:rPr>
                <w:rFonts w:eastAsia="黑体"/>
                <w:sz w:val="28"/>
                <w:szCs w:val="28"/>
              </w:rPr>
            </w:pPr>
          </w:p>
        </w:tc>
      </w:tr>
      <w:tr w:rsidR="00E956D3" w14:paraId="05A2ADEF" w14:textId="77777777">
        <w:trPr>
          <w:trHeight w:val="830"/>
          <w:jc w:val="center"/>
        </w:trPr>
        <w:tc>
          <w:tcPr>
            <w:tcW w:w="1920" w:type="dxa"/>
            <w:vAlign w:val="center"/>
          </w:tcPr>
          <w:p w14:paraId="32EE7EFA" w14:textId="77777777" w:rsidR="00E956D3" w:rsidRDefault="006939ED">
            <w:pPr>
              <w:spacing w:line="480" w:lineRule="exact"/>
              <w:jc w:val="center"/>
              <w:rPr>
                <w:rFonts w:eastAsia="黑体"/>
                <w:sz w:val="28"/>
                <w:szCs w:val="28"/>
              </w:rPr>
            </w:pPr>
            <w:r>
              <w:rPr>
                <w:rFonts w:eastAsia="黑体" w:hint="eastAsia"/>
                <w:sz w:val="28"/>
                <w:szCs w:val="28"/>
              </w:rPr>
              <w:t>分论坛主题</w:t>
            </w:r>
          </w:p>
        </w:tc>
        <w:tc>
          <w:tcPr>
            <w:tcW w:w="7743" w:type="dxa"/>
            <w:gridSpan w:val="3"/>
            <w:vAlign w:val="center"/>
          </w:tcPr>
          <w:p w14:paraId="028A105F" w14:textId="77777777" w:rsidR="00E956D3" w:rsidRDefault="00E956D3">
            <w:pPr>
              <w:spacing w:line="480" w:lineRule="exact"/>
              <w:rPr>
                <w:rFonts w:eastAsia="黑体"/>
                <w:sz w:val="28"/>
                <w:szCs w:val="28"/>
              </w:rPr>
            </w:pPr>
          </w:p>
        </w:tc>
      </w:tr>
      <w:tr w:rsidR="00E956D3" w14:paraId="116F0004" w14:textId="77777777">
        <w:trPr>
          <w:trHeight w:val="809"/>
          <w:jc w:val="center"/>
        </w:trPr>
        <w:tc>
          <w:tcPr>
            <w:tcW w:w="1920" w:type="dxa"/>
            <w:vAlign w:val="center"/>
          </w:tcPr>
          <w:p w14:paraId="4CF75DC0" w14:textId="77777777" w:rsidR="00E956D3" w:rsidRDefault="006939ED">
            <w:pPr>
              <w:spacing w:line="480" w:lineRule="exact"/>
              <w:jc w:val="center"/>
              <w:rPr>
                <w:rFonts w:eastAsia="黑体"/>
                <w:sz w:val="28"/>
                <w:szCs w:val="28"/>
              </w:rPr>
            </w:pPr>
            <w:r>
              <w:rPr>
                <w:rFonts w:eastAsia="黑体" w:hint="eastAsia"/>
                <w:sz w:val="28"/>
                <w:szCs w:val="28"/>
              </w:rPr>
              <w:t>计划规模（人）</w:t>
            </w:r>
          </w:p>
        </w:tc>
        <w:tc>
          <w:tcPr>
            <w:tcW w:w="2687" w:type="dxa"/>
            <w:vAlign w:val="center"/>
          </w:tcPr>
          <w:p w14:paraId="48D47ADD" w14:textId="77777777" w:rsidR="00E956D3" w:rsidRDefault="00E956D3">
            <w:pPr>
              <w:spacing w:line="480" w:lineRule="exact"/>
              <w:rPr>
                <w:rFonts w:eastAsia="黑体"/>
                <w:sz w:val="28"/>
                <w:szCs w:val="28"/>
              </w:rPr>
            </w:pPr>
          </w:p>
        </w:tc>
        <w:tc>
          <w:tcPr>
            <w:tcW w:w="2400" w:type="dxa"/>
            <w:vAlign w:val="center"/>
          </w:tcPr>
          <w:p w14:paraId="5ECE3291" w14:textId="6E18AFBE" w:rsidR="00E956D3" w:rsidRDefault="006939ED" w:rsidP="00CF47A8">
            <w:pPr>
              <w:spacing w:line="480" w:lineRule="exact"/>
              <w:jc w:val="center"/>
              <w:rPr>
                <w:rFonts w:eastAsia="黑体"/>
                <w:sz w:val="28"/>
                <w:szCs w:val="28"/>
              </w:rPr>
            </w:pPr>
            <w:r>
              <w:rPr>
                <w:rFonts w:eastAsia="黑体" w:hint="eastAsia"/>
                <w:sz w:val="28"/>
                <w:szCs w:val="28"/>
              </w:rPr>
              <w:t>自有资金支持</w:t>
            </w:r>
          </w:p>
        </w:tc>
        <w:tc>
          <w:tcPr>
            <w:tcW w:w="2656" w:type="dxa"/>
            <w:vAlign w:val="center"/>
          </w:tcPr>
          <w:p w14:paraId="2776BE4B" w14:textId="77777777" w:rsidR="00E956D3" w:rsidRDefault="006939ED">
            <w:pPr>
              <w:spacing w:line="480" w:lineRule="exact"/>
              <w:rPr>
                <w:rFonts w:eastAsia="黑体"/>
                <w:sz w:val="28"/>
                <w:szCs w:val="28"/>
              </w:rPr>
            </w:pPr>
            <w:r>
              <w:rPr>
                <w:rFonts w:eastAsia="黑体" w:hint="eastAsia"/>
                <w:sz w:val="28"/>
                <w:szCs w:val="28"/>
              </w:rPr>
              <w:t>□</w:t>
            </w:r>
            <w:r>
              <w:rPr>
                <w:rFonts w:eastAsia="黑体" w:hint="eastAsia"/>
                <w:sz w:val="28"/>
                <w:szCs w:val="28"/>
              </w:rPr>
              <w:t xml:space="preserve"> </w:t>
            </w:r>
            <w:r>
              <w:rPr>
                <w:rFonts w:eastAsia="黑体" w:hint="eastAsia"/>
                <w:sz w:val="28"/>
                <w:szCs w:val="28"/>
              </w:rPr>
              <w:t>有</w:t>
            </w:r>
            <w:r>
              <w:rPr>
                <w:rFonts w:eastAsia="黑体" w:hint="eastAsia"/>
                <w:sz w:val="28"/>
                <w:szCs w:val="28"/>
              </w:rPr>
              <w:t xml:space="preserve">   </w:t>
            </w:r>
            <w:r>
              <w:rPr>
                <w:rFonts w:eastAsia="黑体" w:hint="eastAsia"/>
                <w:sz w:val="28"/>
                <w:szCs w:val="28"/>
              </w:rPr>
              <w:t>□</w:t>
            </w:r>
            <w:r>
              <w:rPr>
                <w:rFonts w:eastAsia="黑体" w:hint="eastAsia"/>
                <w:sz w:val="28"/>
                <w:szCs w:val="28"/>
              </w:rPr>
              <w:t xml:space="preserve"> </w:t>
            </w:r>
            <w:r>
              <w:rPr>
                <w:rFonts w:eastAsia="黑体" w:hint="eastAsia"/>
                <w:sz w:val="28"/>
                <w:szCs w:val="28"/>
              </w:rPr>
              <w:t>无</w:t>
            </w:r>
          </w:p>
        </w:tc>
      </w:tr>
      <w:tr w:rsidR="00E956D3" w14:paraId="3A8CA2C0" w14:textId="77777777">
        <w:trPr>
          <w:trHeight w:val="817"/>
          <w:jc w:val="center"/>
        </w:trPr>
        <w:tc>
          <w:tcPr>
            <w:tcW w:w="1920" w:type="dxa"/>
            <w:vAlign w:val="center"/>
          </w:tcPr>
          <w:p w14:paraId="6A6058D7" w14:textId="77777777" w:rsidR="00E956D3" w:rsidRDefault="006939ED">
            <w:pPr>
              <w:spacing w:line="480" w:lineRule="exact"/>
              <w:jc w:val="center"/>
              <w:rPr>
                <w:rFonts w:eastAsia="黑体"/>
                <w:sz w:val="28"/>
                <w:szCs w:val="28"/>
              </w:rPr>
            </w:pPr>
            <w:r>
              <w:rPr>
                <w:rFonts w:eastAsia="黑体" w:hint="eastAsia"/>
                <w:sz w:val="28"/>
                <w:szCs w:val="28"/>
              </w:rPr>
              <w:t>联系人</w:t>
            </w:r>
          </w:p>
        </w:tc>
        <w:tc>
          <w:tcPr>
            <w:tcW w:w="2687" w:type="dxa"/>
            <w:vAlign w:val="center"/>
          </w:tcPr>
          <w:p w14:paraId="0D3D2393" w14:textId="77777777" w:rsidR="00E956D3" w:rsidRDefault="00E956D3">
            <w:pPr>
              <w:spacing w:line="480" w:lineRule="exact"/>
              <w:rPr>
                <w:rFonts w:eastAsia="黑体"/>
                <w:sz w:val="28"/>
                <w:szCs w:val="28"/>
              </w:rPr>
            </w:pPr>
          </w:p>
        </w:tc>
        <w:tc>
          <w:tcPr>
            <w:tcW w:w="2400" w:type="dxa"/>
            <w:vAlign w:val="center"/>
          </w:tcPr>
          <w:p w14:paraId="7D8A6E5A" w14:textId="77777777" w:rsidR="00E956D3" w:rsidRDefault="006939ED">
            <w:pPr>
              <w:spacing w:line="480" w:lineRule="exact"/>
              <w:jc w:val="center"/>
              <w:rPr>
                <w:rFonts w:eastAsia="黑体"/>
                <w:sz w:val="28"/>
                <w:szCs w:val="28"/>
              </w:rPr>
            </w:pPr>
            <w:r>
              <w:rPr>
                <w:rFonts w:eastAsia="黑体"/>
                <w:sz w:val="28"/>
                <w:szCs w:val="28"/>
              </w:rPr>
              <w:t>联系电话</w:t>
            </w:r>
          </w:p>
        </w:tc>
        <w:tc>
          <w:tcPr>
            <w:tcW w:w="2656" w:type="dxa"/>
            <w:vAlign w:val="center"/>
          </w:tcPr>
          <w:p w14:paraId="42B87C7D" w14:textId="77777777" w:rsidR="00E956D3" w:rsidRDefault="00E956D3">
            <w:pPr>
              <w:spacing w:line="480" w:lineRule="exact"/>
              <w:rPr>
                <w:rFonts w:eastAsia="黑体"/>
                <w:sz w:val="28"/>
                <w:szCs w:val="28"/>
              </w:rPr>
            </w:pPr>
          </w:p>
        </w:tc>
      </w:tr>
      <w:tr w:rsidR="00E956D3" w14:paraId="029CA5E9" w14:textId="77777777">
        <w:trPr>
          <w:trHeight w:val="850"/>
          <w:jc w:val="center"/>
        </w:trPr>
        <w:tc>
          <w:tcPr>
            <w:tcW w:w="1920" w:type="dxa"/>
            <w:vAlign w:val="center"/>
          </w:tcPr>
          <w:p w14:paraId="404C6356" w14:textId="77777777" w:rsidR="00E956D3" w:rsidRDefault="006939ED">
            <w:pPr>
              <w:spacing w:line="480" w:lineRule="exact"/>
              <w:jc w:val="center"/>
              <w:rPr>
                <w:rFonts w:eastAsia="黑体"/>
                <w:sz w:val="28"/>
                <w:szCs w:val="28"/>
              </w:rPr>
            </w:pPr>
            <w:r>
              <w:rPr>
                <w:rFonts w:eastAsia="黑体"/>
                <w:sz w:val="28"/>
                <w:szCs w:val="28"/>
              </w:rPr>
              <w:t>电子邮箱</w:t>
            </w:r>
          </w:p>
        </w:tc>
        <w:tc>
          <w:tcPr>
            <w:tcW w:w="7743" w:type="dxa"/>
            <w:gridSpan w:val="3"/>
            <w:vAlign w:val="center"/>
          </w:tcPr>
          <w:p w14:paraId="4D8BADF0" w14:textId="77777777" w:rsidR="00E956D3" w:rsidRDefault="00E956D3">
            <w:pPr>
              <w:spacing w:line="480" w:lineRule="exact"/>
              <w:rPr>
                <w:rFonts w:eastAsia="黑体"/>
                <w:sz w:val="28"/>
                <w:szCs w:val="28"/>
              </w:rPr>
            </w:pPr>
          </w:p>
        </w:tc>
      </w:tr>
      <w:tr w:rsidR="0041264D" w14:paraId="0A71E197" w14:textId="77777777">
        <w:trPr>
          <w:trHeight w:val="850"/>
          <w:jc w:val="center"/>
        </w:trPr>
        <w:tc>
          <w:tcPr>
            <w:tcW w:w="1920" w:type="dxa"/>
            <w:vAlign w:val="center"/>
          </w:tcPr>
          <w:p w14:paraId="4E958754" w14:textId="77777777" w:rsidR="0041264D" w:rsidRDefault="0041264D">
            <w:pPr>
              <w:spacing w:line="480" w:lineRule="exact"/>
              <w:jc w:val="center"/>
              <w:rPr>
                <w:rFonts w:eastAsia="黑体"/>
                <w:sz w:val="28"/>
                <w:szCs w:val="28"/>
              </w:rPr>
            </w:pPr>
            <w:r>
              <w:rPr>
                <w:rFonts w:eastAsia="黑体" w:hint="eastAsia"/>
                <w:sz w:val="28"/>
                <w:szCs w:val="28"/>
              </w:rPr>
              <w:t>拟邀嘉宾</w:t>
            </w:r>
          </w:p>
        </w:tc>
        <w:tc>
          <w:tcPr>
            <w:tcW w:w="7743" w:type="dxa"/>
            <w:gridSpan w:val="3"/>
            <w:vAlign w:val="center"/>
          </w:tcPr>
          <w:p w14:paraId="59757762" w14:textId="77777777" w:rsidR="0041264D" w:rsidRDefault="0041264D">
            <w:pPr>
              <w:spacing w:line="480" w:lineRule="exact"/>
              <w:rPr>
                <w:rFonts w:eastAsia="黑体"/>
                <w:sz w:val="28"/>
                <w:szCs w:val="28"/>
              </w:rPr>
            </w:pPr>
          </w:p>
        </w:tc>
      </w:tr>
      <w:tr w:rsidR="00E956D3" w14:paraId="5E46687D" w14:textId="77777777" w:rsidTr="00C56DB3">
        <w:trPr>
          <w:trHeight w:val="5334"/>
          <w:jc w:val="center"/>
        </w:trPr>
        <w:tc>
          <w:tcPr>
            <w:tcW w:w="1920" w:type="dxa"/>
            <w:vAlign w:val="center"/>
          </w:tcPr>
          <w:p w14:paraId="4DE8226A" w14:textId="77777777" w:rsidR="00E956D3" w:rsidRDefault="006939ED">
            <w:pPr>
              <w:spacing w:line="480" w:lineRule="exact"/>
              <w:jc w:val="center"/>
              <w:rPr>
                <w:rFonts w:eastAsia="黑体"/>
                <w:sz w:val="28"/>
                <w:szCs w:val="28"/>
              </w:rPr>
            </w:pPr>
            <w:r>
              <w:rPr>
                <w:rFonts w:eastAsia="黑体" w:hint="eastAsia"/>
                <w:sz w:val="28"/>
                <w:szCs w:val="28"/>
              </w:rPr>
              <w:t>论坛内容</w:t>
            </w:r>
          </w:p>
          <w:p w14:paraId="5D7D1E10" w14:textId="77777777" w:rsidR="00E956D3" w:rsidRDefault="006939ED">
            <w:pPr>
              <w:spacing w:line="480" w:lineRule="exact"/>
              <w:jc w:val="center"/>
              <w:rPr>
                <w:rFonts w:eastAsia="黑体"/>
                <w:sz w:val="28"/>
                <w:szCs w:val="28"/>
              </w:rPr>
            </w:pPr>
            <w:r>
              <w:rPr>
                <w:rFonts w:eastAsia="黑体" w:hint="eastAsia"/>
                <w:sz w:val="28"/>
                <w:szCs w:val="28"/>
              </w:rPr>
              <w:t>（简述，</w:t>
            </w:r>
            <w:r>
              <w:rPr>
                <w:rFonts w:eastAsia="黑体" w:hint="eastAsia"/>
                <w:sz w:val="28"/>
                <w:szCs w:val="28"/>
              </w:rPr>
              <w:t>150</w:t>
            </w:r>
            <w:r>
              <w:rPr>
                <w:rFonts w:eastAsia="黑体" w:hint="eastAsia"/>
                <w:sz w:val="28"/>
                <w:szCs w:val="28"/>
              </w:rPr>
              <w:t>字以内）</w:t>
            </w:r>
          </w:p>
        </w:tc>
        <w:tc>
          <w:tcPr>
            <w:tcW w:w="7743" w:type="dxa"/>
            <w:gridSpan w:val="3"/>
            <w:vAlign w:val="center"/>
          </w:tcPr>
          <w:p w14:paraId="23F738AF" w14:textId="77777777" w:rsidR="00E956D3" w:rsidRDefault="00E956D3">
            <w:pPr>
              <w:spacing w:line="480" w:lineRule="exact"/>
              <w:rPr>
                <w:rFonts w:eastAsia="黑体"/>
                <w:sz w:val="28"/>
                <w:szCs w:val="28"/>
              </w:rPr>
            </w:pPr>
          </w:p>
        </w:tc>
      </w:tr>
    </w:tbl>
    <w:p w14:paraId="4E237839" w14:textId="77777777" w:rsidR="00E956D3" w:rsidRDefault="00E956D3">
      <w:pPr>
        <w:pStyle w:val="TimesNewRoman18"/>
        <w:spacing w:line="360" w:lineRule="auto"/>
        <w:ind w:firstLineChars="0" w:firstLine="0"/>
        <w:rPr>
          <w:sz w:val="24"/>
        </w:rPr>
      </w:pPr>
    </w:p>
    <w:p w14:paraId="41C8035D" w14:textId="77777777" w:rsidR="00E956D3" w:rsidRDefault="00E956D3">
      <w:pPr>
        <w:rPr>
          <w:rFonts w:ascii="仿宋" w:eastAsia="仿宋" w:hAnsi="仿宋" w:cs="仿宋"/>
          <w:sz w:val="30"/>
          <w:szCs w:val="30"/>
        </w:rPr>
      </w:pPr>
    </w:p>
    <w:sectPr w:rsidR="00E956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D700" w14:textId="77777777" w:rsidR="0007112C" w:rsidRDefault="0007112C" w:rsidP="00D402A9">
      <w:r>
        <w:separator/>
      </w:r>
    </w:p>
  </w:endnote>
  <w:endnote w:type="continuationSeparator" w:id="0">
    <w:p w14:paraId="114F5AF5" w14:textId="77777777" w:rsidR="0007112C" w:rsidRDefault="0007112C" w:rsidP="00D4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3264" w14:textId="77777777" w:rsidR="0007112C" w:rsidRDefault="0007112C" w:rsidP="00D402A9">
      <w:r>
        <w:separator/>
      </w:r>
    </w:p>
  </w:footnote>
  <w:footnote w:type="continuationSeparator" w:id="0">
    <w:p w14:paraId="46D35A39" w14:textId="77777777" w:rsidR="0007112C" w:rsidRDefault="0007112C" w:rsidP="00D402A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enix Gold">
    <w15:presenceInfo w15:providerId="Windows Live" w15:userId="b34cb6840dada3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ZiYWJiZDhlZjVkYmM5ZWUyZTBhMjg0ODhhYjVjOGMifQ=="/>
  </w:docVars>
  <w:rsids>
    <w:rsidRoot w:val="00E956D3"/>
    <w:rsid w:val="0007112C"/>
    <w:rsid w:val="000A422A"/>
    <w:rsid w:val="000E6763"/>
    <w:rsid w:val="002138F1"/>
    <w:rsid w:val="0041264D"/>
    <w:rsid w:val="0054786B"/>
    <w:rsid w:val="006939ED"/>
    <w:rsid w:val="00917977"/>
    <w:rsid w:val="00AC252F"/>
    <w:rsid w:val="00C56DB3"/>
    <w:rsid w:val="00CF47A8"/>
    <w:rsid w:val="00D402A9"/>
    <w:rsid w:val="00E05805"/>
    <w:rsid w:val="00E724BF"/>
    <w:rsid w:val="00E956D3"/>
    <w:rsid w:val="00EF259B"/>
    <w:rsid w:val="00F604EF"/>
    <w:rsid w:val="3920575D"/>
    <w:rsid w:val="3CFB0FCA"/>
    <w:rsid w:val="40106BE6"/>
    <w:rsid w:val="43991918"/>
    <w:rsid w:val="48500B7B"/>
    <w:rsid w:val="5279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4D000"/>
  <w15:docId w15:val="{1891BD99-F4F1-44A8-AA3D-BFB81DB5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page number"/>
    <w:basedOn w:val="a0"/>
    <w:qFormat/>
  </w:style>
  <w:style w:type="character" w:styleId="a7">
    <w:name w:val="Emphasis"/>
    <w:basedOn w:val="a0"/>
    <w:qFormat/>
    <w:rPr>
      <w:i/>
    </w:rPr>
  </w:style>
  <w:style w:type="character" w:styleId="a8">
    <w:name w:val="Hyperlink"/>
    <w:basedOn w:val="a0"/>
    <w:qFormat/>
    <w:rPr>
      <w:color w:val="0000FF"/>
      <w:u w:val="single"/>
    </w:rPr>
  </w:style>
  <w:style w:type="paragraph" w:customStyle="1" w:styleId="TimesNewRoman18">
    <w:name w:val="样式 样式 普通(网站) + Times New Roman 五号 段前: 自动 段后: 自动 行距: 固定值 18 磅 + 首..."/>
    <w:basedOn w:val="a"/>
    <w:qFormat/>
    <w:pPr>
      <w:widowControl/>
      <w:spacing w:line="288" w:lineRule="auto"/>
      <w:ind w:firstLineChars="200" w:firstLine="420"/>
      <w:jc w:val="left"/>
    </w:pPr>
    <w:rPr>
      <w:rFonts w:cs="宋体"/>
    </w:rPr>
  </w:style>
  <w:style w:type="paragraph" w:styleId="a9">
    <w:name w:val="Balloon Text"/>
    <w:basedOn w:val="a"/>
    <w:link w:val="aa"/>
    <w:rsid w:val="00D402A9"/>
    <w:rPr>
      <w:sz w:val="18"/>
      <w:szCs w:val="18"/>
    </w:rPr>
  </w:style>
  <w:style w:type="character" w:customStyle="1" w:styleId="aa">
    <w:name w:val="批注框文本 字符"/>
    <w:basedOn w:val="a0"/>
    <w:link w:val="a9"/>
    <w:rsid w:val="00D402A9"/>
    <w:rPr>
      <w:rFonts w:asciiTheme="minorHAnsi" w:eastAsiaTheme="minorEastAsia" w:hAnsiTheme="minorHAnsi" w:cstheme="minorBidi"/>
      <w:kern w:val="2"/>
      <w:sz w:val="18"/>
      <w:szCs w:val="18"/>
    </w:rPr>
  </w:style>
  <w:style w:type="paragraph" w:styleId="ab">
    <w:name w:val="header"/>
    <w:basedOn w:val="a"/>
    <w:link w:val="ac"/>
    <w:rsid w:val="00D402A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D402A9"/>
    <w:rPr>
      <w:rFonts w:asciiTheme="minorHAnsi" w:eastAsiaTheme="minorEastAsia" w:hAnsiTheme="minorHAnsi" w:cstheme="minorBidi"/>
      <w:kern w:val="2"/>
      <w:sz w:val="18"/>
      <w:szCs w:val="18"/>
    </w:rPr>
  </w:style>
  <w:style w:type="paragraph" w:styleId="ad">
    <w:name w:val="Revision"/>
    <w:hidden/>
    <w:uiPriority w:val="99"/>
    <w:semiHidden/>
    <w:rsid w:val="00C56DB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692</Characters>
  <Application>Microsoft Office Word</Application>
  <DocSecurity>0</DocSecurity>
  <Lines>5</Lines>
  <Paragraphs>1</Paragraphs>
  <ScaleCrop>false</ScaleCrop>
  <Company>Microsoft</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dc:creator>
  <cp:lastModifiedBy>Phoenix Gold</cp:lastModifiedBy>
  <cp:revision>3</cp:revision>
  <dcterms:created xsi:type="dcterms:W3CDTF">2022-06-09T11:48:00Z</dcterms:created>
  <dcterms:modified xsi:type="dcterms:W3CDTF">2022-06-09T11:49:00Z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4E94C2B13FDF4818B758E5DDD4F964FD</vt:lpwstr>
  </property>
</Properties>
</file>