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66"/>
        <w:tblW w:w="9597" w:type="dxa"/>
        <w:tblLook w:val="04A0" w:firstRow="1" w:lastRow="0" w:firstColumn="1" w:lastColumn="0" w:noHBand="0" w:noVBand="1"/>
      </w:tblPr>
      <w:tblGrid>
        <w:gridCol w:w="1256"/>
        <w:gridCol w:w="1985"/>
        <w:gridCol w:w="1701"/>
        <w:gridCol w:w="3118"/>
        <w:gridCol w:w="1537"/>
      </w:tblGrid>
      <w:tr w:rsidR="001302CD" w14:paraId="10800FEC" w14:textId="77777777" w:rsidTr="001302CD">
        <w:trPr>
          <w:trHeight w:val="439"/>
        </w:trPr>
        <w:tc>
          <w:tcPr>
            <w:tcW w:w="9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6C42" w14:textId="77777777" w:rsidR="001302CD" w:rsidRDefault="001302CD" w:rsidP="001302C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小标宋" w:eastAsia="小标宋" w:hint="eastAsia"/>
                <w:sz w:val="44"/>
                <w:szCs w:val="44"/>
              </w:rPr>
              <w:t>2022年度科普中国专家沙龙申请表</w:t>
            </w:r>
          </w:p>
        </w:tc>
      </w:tr>
      <w:tr w:rsidR="001302CD" w14:paraId="50D7C475" w14:textId="77777777" w:rsidTr="001302CD">
        <w:trPr>
          <w:trHeight w:val="275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9299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申报单位：                  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1302CD" w14:paraId="7AE32795" w14:textId="77777777" w:rsidTr="001302CD">
        <w:trPr>
          <w:trHeight w:val="275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A449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联系人：        电话：              邮箱：</w:t>
            </w:r>
          </w:p>
        </w:tc>
      </w:tr>
      <w:tr w:rsidR="001302CD" w14:paraId="7E973CA5" w14:textId="77777777" w:rsidTr="001302CD">
        <w:trPr>
          <w:trHeight w:val="201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7FA1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沙龙主题：</w:t>
            </w:r>
          </w:p>
        </w:tc>
      </w:tr>
      <w:tr w:rsidR="001302CD" w14:paraId="5FC95E11" w14:textId="77777777" w:rsidTr="001302CD">
        <w:trPr>
          <w:trHeight w:val="201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7B35" w14:textId="77777777" w:rsidR="001302CD" w:rsidRPr="00886C17" w:rsidRDefault="001302CD" w:rsidP="001302CD">
            <w:pPr>
              <w:widowControl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沙龙时间：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                  沙龙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地点：</w:t>
            </w:r>
            <w:r w:rsidRPr="0027313E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1302CD" w14:paraId="3F326E9C" w14:textId="77777777" w:rsidTr="001302CD">
        <w:trPr>
          <w:trHeight w:val="1620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AACC2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沙龙内容（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100字以内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）：</w:t>
            </w:r>
          </w:p>
        </w:tc>
      </w:tr>
      <w:tr w:rsidR="001302CD" w14:paraId="77DABAD2" w14:textId="77777777" w:rsidTr="001302CD">
        <w:trPr>
          <w:trHeight w:val="1698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323D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申报单位情况（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100字以内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）：</w:t>
            </w:r>
          </w:p>
          <w:p w14:paraId="43F6004A" w14:textId="77777777" w:rsidR="001302CD" w:rsidRPr="0027313E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4F75DE37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1302CD" w14:paraId="6D651547" w14:textId="77777777" w:rsidTr="001302CD">
        <w:trPr>
          <w:trHeight w:val="275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F823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沙龙拟邀嘉宾（至少包括3名副高级及以上或相当职称专家）</w:t>
            </w:r>
          </w:p>
        </w:tc>
      </w:tr>
      <w:tr w:rsidR="001302CD" w14:paraId="7FAE9CA0" w14:textId="77777777" w:rsidTr="001302CD">
        <w:trPr>
          <w:trHeight w:val="2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3855" w14:textId="77777777" w:rsidR="001302CD" w:rsidRDefault="001302CD" w:rsidP="00130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F251" w14:textId="77777777" w:rsidR="001302CD" w:rsidRDefault="001302CD" w:rsidP="00130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D450" w14:textId="77777777" w:rsidR="001302CD" w:rsidRDefault="001302CD" w:rsidP="00130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AE18" w14:textId="77777777" w:rsidR="001302CD" w:rsidRDefault="001302CD" w:rsidP="00130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AEEE" w14:textId="77777777" w:rsidR="001302CD" w:rsidRDefault="001302CD" w:rsidP="001302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1302CD" w14:paraId="6C2307A0" w14:textId="77777777" w:rsidTr="001302CD">
        <w:trPr>
          <w:trHeight w:val="2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A0DB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DFC8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B68C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1038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2736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302CD" w14:paraId="7B2D0883" w14:textId="77777777" w:rsidTr="001302CD">
        <w:trPr>
          <w:trHeight w:val="2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6A22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4821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1984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BCCA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113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302CD" w14:paraId="379AD1EB" w14:textId="77777777" w:rsidTr="001302CD">
        <w:trPr>
          <w:trHeight w:val="2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5CA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84F3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2B75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DE6C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DAE8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302CD" w14:paraId="448A0747" w14:textId="77777777" w:rsidTr="001302CD">
        <w:trPr>
          <w:trHeight w:val="27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03D4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598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0913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E1DD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C277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1302CD" w14:paraId="5F028951" w14:textId="77777777" w:rsidTr="001302CD">
        <w:trPr>
          <w:trHeight w:val="275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389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沙龙覆盖人数（线下规模、线上数量）：</w:t>
            </w:r>
          </w:p>
        </w:tc>
      </w:tr>
      <w:tr w:rsidR="001302CD" w14:paraId="599068B7" w14:textId="77777777" w:rsidTr="001302CD">
        <w:trPr>
          <w:trHeight w:val="275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CDA6" w14:textId="77777777" w:rsidR="001302CD" w:rsidRDefault="001302CD" w:rsidP="001302CD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沙龙直播渠道：</w:t>
            </w:r>
            <w:r w:rsidDel="00960F2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14:paraId="67562F51" w14:textId="53FD2636" w:rsidR="007E2556" w:rsidDel="001302CD" w:rsidRDefault="007E2556">
      <w:pPr>
        <w:spacing w:line="560" w:lineRule="exact"/>
        <w:rPr>
          <w:del w:id="0" w:author="Phoenix Gold" w:date="2022-05-13T09:47:00Z"/>
          <w:rFonts w:ascii="黑体" w:eastAsia="黑体"/>
          <w:sz w:val="32"/>
          <w:szCs w:val="32"/>
        </w:rPr>
      </w:pPr>
    </w:p>
    <w:p w14:paraId="67E5DAD4" w14:textId="77777777" w:rsidR="007E2556" w:rsidRDefault="007E2556" w:rsidP="001302CD">
      <w:pPr>
        <w:adjustRightInd w:val="0"/>
        <w:snapToGrid w:val="0"/>
        <w:spacing w:line="660" w:lineRule="exact"/>
        <w:rPr>
          <w:rFonts w:ascii="仿宋_GB2312" w:eastAsia="仿宋_GB2312" w:hint="eastAsia"/>
          <w:sz w:val="32"/>
          <w:szCs w:val="32"/>
        </w:rPr>
      </w:pPr>
    </w:p>
    <w:sectPr w:rsidR="007E2556" w:rsidSect="001302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62B2" w14:textId="77777777" w:rsidR="007D1C0D" w:rsidRDefault="007D1C0D">
      <w:r>
        <w:separator/>
      </w:r>
    </w:p>
  </w:endnote>
  <w:endnote w:type="continuationSeparator" w:id="0">
    <w:p w14:paraId="6C8AD974" w14:textId="77777777" w:rsidR="007D1C0D" w:rsidRDefault="007D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630898"/>
    </w:sdtPr>
    <w:sdtEndPr/>
    <w:sdtContent>
      <w:p w14:paraId="4BBF3D08" w14:textId="77777777" w:rsidR="007E2556" w:rsidRDefault="00FB37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D4" w:rsidRPr="00AB7FD4">
          <w:rPr>
            <w:noProof/>
            <w:lang w:val="zh-CN"/>
          </w:rPr>
          <w:t>1</w:t>
        </w:r>
        <w:r>
          <w:fldChar w:fldCharType="end"/>
        </w:r>
      </w:p>
    </w:sdtContent>
  </w:sdt>
  <w:p w14:paraId="0295335A" w14:textId="77777777" w:rsidR="007E2556" w:rsidRDefault="007E25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8463" w14:textId="77777777" w:rsidR="007D1C0D" w:rsidRDefault="007D1C0D">
      <w:r>
        <w:separator/>
      </w:r>
    </w:p>
  </w:footnote>
  <w:footnote w:type="continuationSeparator" w:id="0">
    <w:p w14:paraId="26B17AB5" w14:textId="77777777" w:rsidR="007D1C0D" w:rsidRDefault="007D1C0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oenix Gold">
    <w15:presenceInfo w15:providerId="Windows Live" w15:userId="b34cb6840dada3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iYWJiZDhlZjVkYmM5ZWUyZTBhMjg0ODhhYjVjOGMifQ=="/>
  </w:docVars>
  <w:rsids>
    <w:rsidRoot w:val="00147D9C"/>
    <w:rsid w:val="00045105"/>
    <w:rsid w:val="0005272C"/>
    <w:rsid w:val="0005767E"/>
    <w:rsid w:val="0006582F"/>
    <w:rsid w:val="000757BB"/>
    <w:rsid w:val="00097521"/>
    <w:rsid w:val="000A2F42"/>
    <w:rsid w:val="000A63D2"/>
    <w:rsid w:val="000C2D24"/>
    <w:rsid w:val="000C4324"/>
    <w:rsid w:val="000F5A02"/>
    <w:rsid w:val="00102AAE"/>
    <w:rsid w:val="001302CD"/>
    <w:rsid w:val="001335F6"/>
    <w:rsid w:val="00147D9C"/>
    <w:rsid w:val="001B69F7"/>
    <w:rsid w:val="001C77FB"/>
    <w:rsid w:val="001D7AE4"/>
    <w:rsid w:val="001E435A"/>
    <w:rsid w:val="001E5382"/>
    <w:rsid w:val="002328BF"/>
    <w:rsid w:val="0027313E"/>
    <w:rsid w:val="00284420"/>
    <w:rsid w:val="00286FC8"/>
    <w:rsid w:val="002D3A11"/>
    <w:rsid w:val="002E2F96"/>
    <w:rsid w:val="002E448C"/>
    <w:rsid w:val="0035297D"/>
    <w:rsid w:val="00402ED4"/>
    <w:rsid w:val="00427C71"/>
    <w:rsid w:val="0043216C"/>
    <w:rsid w:val="00474276"/>
    <w:rsid w:val="00484A9B"/>
    <w:rsid w:val="004A76E0"/>
    <w:rsid w:val="004D304B"/>
    <w:rsid w:val="004D7F51"/>
    <w:rsid w:val="005C646B"/>
    <w:rsid w:val="005D13C7"/>
    <w:rsid w:val="00666E4F"/>
    <w:rsid w:val="0067530D"/>
    <w:rsid w:val="00710EA4"/>
    <w:rsid w:val="007147AE"/>
    <w:rsid w:val="00745BB1"/>
    <w:rsid w:val="007D1C0D"/>
    <w:rsid w:val="007E2556"/>
    <w:rsid w:val="00803516"/>
    <w:rsid w:val="0080530F"/>
    <w:rsid w:val="008807D9"/>
    <w:rsid w:val="00886C17"/>
    <w:rsid w:val="008A433E"/>
    <w:rsid w:val="008C4923"/>
    <w:rsid w:val="008E0FB8"/>
    <w:rsid w:val="00914932"/>
    <w:rsid w:val="00942BB2"/>
    <w:rsid w:val="00943198"/>
    <w:rsid w:val="00960F2D"/>
    <w:rsid w:val="00970060"/>
    <w:rsid w:val="00990D21"/>
    <w:rsid w:val="009A2BBC"/>
    <w:rsid w:val="009B4B7A"/>
    <w:rsid w:val="009F0CA2"/>
    <w:rsid w:val="00A20D0F"/>
    <w:rsid w:val="00A26B20"/>
    <w:rsid w:val="00AB081A"/>
    <w:rsid w:val="00AB7FD4"/>
    <w:rsid w:val="00AD5442"/>
    <w:rsid w:val="00B04407"/>
    <w:rsid w:val="00B06019"/>
    <w:rsid w:val="00B17F43"/>
    <w:rsid w:val="00B23085"/>
    <w:rsid w:val="00B26DB1"/>
    <w:rsid w:val="00B77A45"/>
    <w:rsid w:val="00B829EE"/>
    <w:rsid w:val="00BC5AA9"/>
    <w:rsid w:val="00BD03A8"/>
    <w:rsid w:val="00C006E7"/>
    <w:rsid w:val="00C04499"/>
    <w:rsid w:val="00C1767D"/>
    <w:rsid w:val="00C647C3"/>
    <w:rsid w:val="00C87C29"/>
    <w:rsid w:val="00C92BE7"/>
    <w:rsid w:val="00CB02C6"/>
    <w:rsid w:val="00CB2C4E"/>
    <w:rsid w:val="00CB3334"/>
    <w:rsid w:val="00D00093"/>
    <w:rsid w:val="00D13375"/>
    <w:rsid w:val="00D26109"/>
    <w:rsid w:val="00D9013F"/>
    <w:rsid w:val="00DC21C2"/>
    <w:rsid w:val="00DE2CD3"/>
    <w:rsid w:val="00E06E7B"/>
    <w:rsid w:val="00E337DD"/>
    <w:rsid w:val="00E67EDA"/>
    <w:rsid w:val="00E93BC9"/>
    <w:rsid w:val="00EB3D6B"/>
    <w:rsid w:val="00EC7542"/>
    <w:rsid w:val="00ED27A6"/>
    <w:rsid w:val="00ED4527"/>
    <w:rsid w:val="00ED7534"/>
    <w:rsid w:val="00EF2313"/>
    <w:rsid w:val="00F131C7"/>
    <w:rsid w:val="00F175B3"/>
    <w:rsid w:val="00F34AAD"/>
    <w:rsid w:val="00F43623"/>
    <w:rsid w:val="00F77999"/>
    <w:rsid w:val="00F906AB"/>
    <w:rsid w:val="00F95AA9"/>
    <w:rsid w:val="00FB37F0"/>
    <w:rsid w:val="00FD3670"/>
    <w:rsid w:val="00FF11DE"/>
    <w:rsid w:val="00FF7A66"/>
    <w:rsid w:val="023F0464"/>
    <w:rsid w:val="02D74261"/>
    <w:rsid w:val="031F3DF1"/>
    <w:rsid w:val="03FB03BA"/>
    <w:rsid w:val="04673865"/>
    <w:rsid w:val="049802FF"/>
    <w:rsid w:val="059B00A7"/>
    <w:rsid w:val="05FA3DFE"/>
    <w:rsid w:val="06F7130D"/>
    <w:rsid w:val="07DA591E"/>
    <w:rsid w:val="08406CE4"/>
    <w:rsid w:val="0CFD1647"/>
    <w:rsid w:val="0EBD11DB"/>
    <w:rsid w:val="0F44530B"/>
    <w:rsid w:val="131943EB"/>
    <w:rsid w:val="162C6AF9"/>
    <w:rsid w:val="1A304E0A"/>
    <w:rsid w:val="1A4B770D"/>
    <w:rsid w:val="1B124168"/>
    <w:rsid w:val="1B282E67"/>
    <w:rsid w:val="1C1B73F4"/>
    <w:rsid w:val="1E262080"/>
    <w:rsid w:val="23005595"/>
    <w:rsid w:val="246F3E95"/>
    <w:rsid w:val="25D02FFD"/>
    <w:rsid w:val="260929B3"/>
    <w:rsid w:val="261E645E"/>
    <w:rsid w:val="26AA1AA0"/>
    <w:rsid w:val="26DE174A"/>
    <w:rsid w:val="28197B6C"/>
    <w:rsid w:val="2A5341FD"/>
    <w:rsid w:val="2DEC0BF0"/>
    <w:rsid w:val="2F603644"/>
    <w:rsid w:val="32CE25F0"/>
    <w:rsid w:val="32D35B8C"/>
    <w:rsid w:val="33595105"/>
    <w:rsid w:val="336D6863"/>
    <w:rsid w:val="343B70D4"/>
    <w:rsid w:val="34581066"/>
    <w:rsid w:val="34A42225"/>
    <w:rsid w:val="352C67AE"/>
    <w:rsid w:val="35A5560C"/>
    <w:rsid w:val="365B6913"/>
    <w:rsid w:val="37D90437"/>
    <w:rsid w:val="3AB02FA5"/>
    <w:rsid w:val="3BD34118"/>
    <w:rsid w:val="3E9C1DA3"/>
    <w:rsid w:val="3F9C3BAE"/>
    <w:rsid w:val="41874A60"/>
    <w:rsid w:val="419C571A"/>
    <w:rsid w:val="41D57EC1"/>
    <w:rsid w:val="42350960"/>
    <w:rsid w:val="434D3A87"/>
    <w:rsid w:val="44317813"/>
    <w:rsid w:val="44350D3F"/>
    <w:rsid w:val="45592BB7"/>
    <w:rsid w:val="46CE2B3F"/>
    <w:rsid w:val="46DA7D28"/>
    <w:rsid w:val="48FC5224"/>
    <w:rsid w:val="4A363C75"/>
    <w:rsid w:val="4BC52E9D"/>
    <w:rsid w:val="4BD1691F"/>
    <w:rsid w:val="4C056F4D"/>
    <w:rsid w:val="4C83051A"/>
    <w:rsid w:val="4F2A7373"/>
    <w:rsid w:val="4FBF7ABB"/>
    <w:rsid w:val="50F47C38"/>
    <w:rsid w:val="515D758B"/>
    <w:rsid w:val="53FF492A"/>
    <w:rsid w:val="557E26E7"/>
    <w:rsid w:val="55CF5C08"/>
    <w:rsid w:val="5611472C"/>
    <w:rsid w:val="5BC6762F"/>
    <w:rsid w:val="5D6121B1"/>
    <w:rsid w:val="5F622FF3"/>
    <w:rsid w:val="626A1782"/>
    <w:rsid w:val="636D4FE4"/>
    <w:rsid w:val="65053D6A"/>
    <w:rsid w:val="657B402C"/>
    <w:rsid w:val="671B7875"/>
    <w:rsid w:val="677E1241"/>
    <w:rsid w:val="6B7D28AC"/>
    <w:rsid w:val="6BC8789F"/>
    <w:rsid w:val="6D7221B9"/>
    <w:rsid w:val="6DCA5B51"/>
    <w:rsid w:val="6DF350A8"/>
    <w:rsid w:val="6E130418"/>
    <w:rsid w:val="72E4516A"/>
    <w:rsid w:val="75041948"/>
    <w:rsid w:val="757A3373"/>
    <w:rsid w:val="775841CD"/>
    <w:rsid w:val="788271AE"/>
    <w:rsid w:val="78BE4504"/>
    <w:rsid w:val="79BA2D27"/>
    <w:rsid w:val="7BDC00F4"/>
    <w:rsid w:val="7D2A2168"/>
    <w:rsid w:val="7DDD71DA"/>
    <w:rsid w:val="7F0A3FFF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7C951E"/>
  <w15:docId w15:val="{7D3FC551-32B2-4D27-9FF5-A8A0847E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af2">
    <w:name w:val="公文标题"/>
    <w:basedOn w:val="a"/>
    <w:qFormat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af3">
    <w:name w:val="公文正文"/>
    <w:basedOn w:val="a"/>
    <w:qFormat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customStyle="1" w:styleId="af4">
    <w:name w:val="公文一级标题"/>
    <w:basedOn w:val="a"/>
    <w:qFormat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paragraph" w:customStyle="1" w:styleId="af5">
    <w:name w:val="公文二级标题"/>
    <w:basedOn w:val="a"/>
    <w:qFormat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styleId="af6">
    <w:name w:val="Revision"/>
    <w:hidden/>
    <w:uiPriority w:val="99"/>
    <w:semiHidden/>
    <w:rsid w:val="00886C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5B4A1-7352-45CA-8F61-C135F99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kps01047</dc:creator>
  <cp:lastModifiedBy>Phoenix Gold</cp:lastModifiedBy>
  <cp:revision>4</cp:revision>
  <cp:lastPrinted>2021-01-29T01:12:00Z</cp:lastPrinted>
  <dcterms:created xsi:type="dcterms:W3CDTF">2022-05-13T01:40:00Z</dcterms:created>
  <dcterms:modified xsi:type="dcterms:W3CDTF">2022-05-13T01:47:00Z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93FB379773E04BF295237EC508FA7FAB</vt:lpwstr>
  </property>
</Properties>
</file>