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附件1</w:t>
      </w:r>
    </w:p>
    <w:p>
      <w:pPr>
        <w:spacing w:line="520" w:lineRule="exact"/>
        <w:ind w:firstLine="2891" w:firstLineChars="8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中国科普作家协会</w:t>
      </w:r>
    </w:p>
    <w:p>
      <w:pPr>
        <w:pStyle w:val="3"/>
        <w:spacing w:line="520" w:lineRule="exact"/>
        <w:ind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2017年会暨第七届三次理事会参会回执</w:t>
      </w:r>
    </w:p>
    <w:p>
      <w:pPr>
        <w:pStyle w:val="3"/>
        <w:spacing w:line="520" w:lineRule="exact"/>
        <w:ind w:firstLine="361"/>
        <w:rPr>
          <w:b/>
          <w:sz w:val="18"/>
          <w:szCs w:val="18"/>
        </w:rPr>
      </w:pPr>
    </w:p>
    <w:tbl>
      <w:tblPr>
        <w:tblStyle w:val="11"/>
        <w:tblW w:w="8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6"/>
        <w:gridCol w:w="3118"/>
        <w:gridCol w:w="7"/>
        <w:gridCol w:w="1183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  名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  别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  机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是否为理   事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   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投稿信息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是否投稿：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稿件题目：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拟参加分论坛：（仅限一个，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中</w:t>
            </w:r>
            <w:r>
              <w:rPr>
                <w:rFonts w:hint="eastAsia" w:ascii="宋体" w:hAnsi="宋体"/>
                <w:sz w:val="24"/>
              </w:rPr>
              <w:t>打√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科普产业发展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科学文艺与科幻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旅游科普与创作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科普教育与创作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科普编辑与出版 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科普科幻创作青年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是否需</w:t>
            </w:r>
          </w:p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要接站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往返航班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往返</w:t>
            </w:r>
            <w:r>
              <w:rPr>
                <w:color w:val="000000"/>
                <w:sz w:val="24"/>
              </w:rPr>
              <w:t>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住宿信息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是否住宿：</w:t>
            </w:r>
            <w:r>
              <w:rPr>
                <w:color w:val="000000"/>
                <w:sz w:val="24"/>
              </w:rPr>
              <w:t>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 xml:space="preserve">是   </w:t>
            </w:r>
            <w:r>
              <w:rPr>
                <w:rFonts w:hint="eastAsia"/>
                <w:color w:val="000000"/>
                <w:sz w:val="24"/>
              </w:rPr>
              <w:sym w:font="Wingdings 2" w:char="F035"/>
            </w:r>
            <w:r>
              <w:rPr>
                <w:rFonts w:hint="eastAsia"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30" w:hRule="atLeast"/>
          <w:jc w:val="center"/>
        </w:trPr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如住宿请</w:t>
            </w:r>
            <w:r>
              <w:rPr>
                <w:rFonts w:hint="eastAsia" w:ascii="宋体" w:hAnsi="宋体"/>
                <w:sz w:val="24"/>
              </w:rPr>
              <w:t>打√</w:t>
            </w:r>
          </w:p>
          <w:p>
            <w:pPr>
              <w:snapToGrid w:val="0"/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□合住      □单住</w:t>
            </w:r>
          </w:p>
          <w:p>
            <w:pPr>
              <w:snapToGrid w:val="0"/>
              <w:spacing w:line="5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入住日期_____ 离开日期 _____</w:t>
            </w:r>
            <w:ins w:id="0" w:author="科普姗" w:date="2017-11-02T16:42:00Z">
              <w:r>
                <w:rPr>
                  <w:rFonts w:hint="eastAsia" w:ascii="宋体" w:hAnsi="宋体"/>
                  <w:color w:val="000000"/>
                  <w:sz w:val="24"/>
                </w:rPr>
                <w:t xml:space="preserve"> </w:t>
              </w:r>
            </w:ins>
            <w:r>
              <w:rPr>
                <w:rFonts w:hint="eastAsia" w:ascii="宋体" w:hAnsi="宋体"/>
                <w:color w:val="000000"/>
                <w:sz w:val="24"/>
              </w:rPr>
              <w:t xml:space="preserve">住宿___晚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  <w:tc>
          <w:tcPr>
            <w:tcW w:w="64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line="520" w:lineRule="exact"/>
              <w:rPr>
                <w:color w:val="000000"/>
                <w:sz w:val="24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请参会代表务必于11月15日之前反馈回执，逾期未收到参会回执视为不参会。选择合住的参会代表由会务组随机搭配。</w:t>
      </w:r>
    </w:p>
    <w:p>
      <w:pPr>
        <w:spacing w:line="520" w:lineRule="exact"/>
        <w:rPr>
          <w:sz w:val="32"/>
          <w:szCs w:val="32"/>
        </w:rPr>
      </w:pPr>
    </w:p>
    <w:p>
      <w:pPr>
        <w:spacing w:line="5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28"/>
          <w:szCs w:val="28"/>
        </w:rPr>
        <w:t>附件2</w:t>
      </w:r>
      <w:r>
        <w:rPr>
          <w:rFonts w:hint="eastAsia" w:ascii="方正小标宋简体" w:eastAsia="方正小标宋简体"/>
          <w:sz w:val="32"/>
          <w:szCs w:val="32"/>
        </w:rPr>
        <w:t xml:space="preserve">                交通指南</w:t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309880</wp:posOffset>
            </wp:positionV>
            <wp:extent cx="5783580" cy="4015740"/>
            <wp:effectExtent l="0" t="0" r="8255" b="3810"/>
            <wp:wrapNone/>
            <wp:docPr id="2" name="图片 2" descr="酒店位置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酒店位置地图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639" cy="402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rPr>
          <w:rFonts w:ascii="方正小标宋简体" w:eastAsia="方正小标宋简体"/>
          <w:sz w:val="32"/>
          <w:szCs w:val="32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</w:p>
    <w:p>
      <w:pPr>
        <w:spacing w:line="520" w:lineRule="exact"/>
        <w:rPr>
          <w:sz w:val="20"/>
        </w:rPr>
      </w:pPr>
      <w:r>
        <w:rPr>
          <w:rFonts w:hint="eastAsia" w:ascii="黑体" w:hAnsi="黑体" w:eastAsia="黑体"/>
          <w:sz w:val="20"/>
        </w:rPr>
        <w:t>酒店名称</w:t>
      </w:r>
      <w:r>
        <w:rPr>
          <w:rFonts w:hint="eastAsia"/>
          <w:sz w:val="20"/>
        </w:rPr>
        <w:t>：天鹅湖大酒店</w:t>
      </w:r>
    </w:p>
    <w:p>
      <w:pPr>
        <w:spacing w:line="520" w:lineRule="exact"/>
        <w:rPr>
          <w:sz w:val="20"/>
        </w:rPr>
      </w:pPr>
      <w:r>
        <w:rPr>
          <w:rFonts w:hint="eastAsia" w:ascii="黑体" w:hAnsi="黑体" w:eastAsia="黑体"/>
          <w:sz w:val="20"/>
        </w:rPr>
        <w:t>酒店地址</w:t>
      </w:r>
      <w:r>
        <w:rPr>
          <w:rFonts w:hint="eastAsia"/>
          <w:sz w:val="20"/>
        </w:rPr>
        <w:t>：合肥市政务文化新区东流路888号  酒店电话：0551-63536666</w:t>
      </w:r>
    </w:p>
    <w:p>
      <w:pPr>
        <w:spacing w:line="520" w:lineRule="exact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行车路线：</w:t>
      </w:r>
    </w:p>
    <w:p>
      <w:pPr>
        <w:spacing w:line="520" w:lineRule="exact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新桥机场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出机场出口有售票处，机场巴士4号专线（票价25元）可到达酒店；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专线发车时间为：始发时间06:10，末班时间20：00；1小时一班车。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打出租车（约100元）即可到达酒店。</w:t>
      </w:r>
    </w:p>
    <w:p>
      <w:pPr>
        <w:spacing w:line="520" w:lineRule="exact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高铁站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出合肥南站，找到天鹅湖大酒店高铁巴士直达酒店25元；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打出租车（约25元）即可到达酒店。</w:t>
      </w:r>
    </w:p>
    <w:p>
      <w:pPr>
        <w:spacing w:line="520" w:lineRule="exact"/>
        <w:rPr>
          <w:rFonts w:ascii="黑体" w:hAnsi="黑体" w:eastAsia="黑体"/>
          <w:sz w:val="20"/>
        </w:rPr>
      </w:pPr>
      <w:r>
        <w:rPr>
          <w:rFonts w:hint="eastAsia" w:ascii="黑体" w:hAnsi="黑体" w:eastAsia="黑体"/>
          <w:sz w:val="20"/>
        </w:rPr>
        <w:t>火车站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火车站坐地铁1号线至望湖城站，下车乘坐104公交车至酒店；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火车站乘坐129路公交车至合肥市政务东下车即可到达酒店；</w:t>
      </w:r>
    </w:p>
    <w:p>
      <w:pPr>
        <w:spacing w:line="520" w:lineRule="exact"/>
        <w:rPr>
          <w:sz w:val="20"/>
        </w:rPr>
      </w:pPr>
      <w:r>
        <w:rPr>
          <w:rFonts w:hint="eastAsia"/>
          <w:sz w:val="20"/>
        </w:rPr>
        <w:t>打出租车（约30元）即可到达酒店。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科普姗">
    <w15:presenceInfo w15:providerId="None" w15:userId="科普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8E6F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napToGrid w:val="0"/>
      <w:jc w:val="center"/>
    </w:pPr>
    <w:rPr>
      <w:rFonts w:ascii="宋体" w:hAnsi="宋体"/>
      <w:sz w:val="44"/>
      <w:szCs w:val="20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Emphasis"/>
    <w:basedOn w:val="8"/>
    <w:qFormat/>
    <w:uiPriority w:val="20"/>
    <w:rPr>
      <w:color w:val="CC0000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页眉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Char"/>
    <w:basedOn w:val="8"/>
    <w:link w:val="3"/>
    <w:qFormat/>
    <w:uiPriority w:val="0"/>
    <w:rPr>
      <w:rFonts w:ascii="宋体" w:hAnsi="宋体" w:eastAsia="宋体" w:cs="Times New Roman"/>
      <w:sz w:val="44"/>
      <w:szCs w:val="20"/>
    </w:rPr>
  </w:style>
  <w:style w:type="character" w:customStyle="1" w:styleId="18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2092</Characters>
  <Lines>17</Lines>
  <Paragraphs>4</Paragraphs>
  <ScaleCrop>false</ScaleCrop>
  <LinksUpToDate>false</LinksUpToDate>
  <CharactersWithSpaces>2454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2017-10-19T09:19:00Z</dcterms:created>
  <dc:creator>danyang xie</dc:creator>
  <cp:lastModifiedBy> Phoenix</cp:lastModifiedBy>
  <cp:lastPrinted>2017-11-02T09:14:00Z</cp:lastPrinted>
  <dcterms:modified xsi:type="dcterms:W3CDTF">2017-11-03T06:20:57Z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