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FEBBE" w14:textId="336E0781" w:rsidR="00122203" w:rsidRPr="00122203" w:rsidRDefault="00122203" w:rsidP="00122203">
      <w:pPr>
        <w:spacing w:line="500" w:lineRule="exact"/>
        <w:rPr>
          <w:rFonts w:ascii="方正小标宋简体" w:eastAsia="方正小标宋简体"/>
          <w:sz w:val="28"/>
          <w:szCs w:val="28"/>
        </w:rPr>
      </w:pPr>
      <w:r>
        <w:rPr>
          <w:rFonts w:ascii="方正小标宋简体" w:eastAsia="方正小标宋简体" w:hint="eastAsia"/>
          <w:sz w:val="28"/>
          <w:szCs w:val="28"/>
        </w:rPr>
        <w:t>附件2</w:t>
      </w:r>
    </w:p>
    <w:p w14:paraId="1F22B895" w14:textId="77777777" w:rsidR="00122203" w:rsidRDefault="00122203" w:rsidP="00F316E7">
      <w:pPr>
        <w:spacing w:line="500" w:lineRule="exact"/>
        <w:jc w:val="center"/>
        <w:rPr>
          <w:rFonts w:ascii="方正小标宋简体" w:eastAsia="方正小标宋简体"/>
          <w:sz w:val="36"/>
          <w:szCs w:val="36"/>
        </w:rPr>
      </w:pPr>
    </w:p>
    <w:p w14:paraId="300158B8" w14:textId="77777777" w:rsidR="00F316E7" w:rsidRPr="00DD2244" w:rsidRDefault="00F316E7" w:rsidP="00F316E7">
      <w:pPr>
        <w:spacing w:line="500" w:lineRule="exact"/>
        <w:jc w:val="center"/>
        <w:rPr>
          <w:rFonts w:ascii="方正小标宋简体" w:eastAsia="方正小标宋简体"/>
          <w:sz w:val="36"/>
          <w:szCs w:val="36"/>
        </w:rPr>
      </w:pPr>
      <w:r w:rsidRPr="00DD2244">
        <w:rPr>
          <w:rFonts w:ascii="方正小标宋简体" w:eastAsia="方正小标宋简体" w:hint="eastAsia"/>
          <w:sz w:val="36"/>
          <w:szCs w:val="36"/>
        </w:rPr>
        <w:t>“中国科普作家协会优秀科普作品奖”评奖标准</w:t>
      </w:r>
    </w:p>
    <w:p w14:paraId="4D04805A" w14:textId="77777777" w:rsidR="00F316E7" w:rsidRPr="00DD2244" w:rsidRDefault="00F316E7" w:rsidP="00F316E7">
      <w:pPr>
        <w:spacing w:line="500" w:lineRule="exact"/>
        <w:rPr>
          <w:rFonts w:ascii="仿宋_GB2312" w:eastAsia="仿宋_GB2312"/>
          <w:sz w:val="28"/>
          <w:szCs w:val="28"/>
        </w:rPr>
      </w:pPr>
    </w:p>
    <w:p w14:paraId="5FEE1281" w14:textId="427167D0" w:rsidR="00A5182E" w:rsidRPr="00A5182E" w:rsidRDefault="00A5182E" w:rsidP="00A5182E">
      <w:pPr>
        <w:spacing w:line="500" w:lineRule="exact"/>
        <w:ind w:firstLineChars="200" w:firstLine="560"/>
        <w:rPr>
          <w:rFonts w:ascii="仿宋_GB2312" w:eastAsia="仿宋_GB2312"/>
          <w:sz w:val="28"/>
          <w:szCs w:val="28"/>
        </w:rPr>
      </w:pPr>
      <w:r w:rsidRPr="00A5182E">
        <w:rPr>
          <w:rFonts w:ascii="仿宋_GB2312" w:eastAsia="仿宋_GB2312" w:hint="eastAsia"/>
          <w:sz w:val="28"/>
          <w:szCs w:val="28"/>
        </w:rPr>
        <w:t>优秀科普作品应符合党和国家的方针、政策及正确的舆论导向，以普及科技知识、科学方法、宣传科学思想、弘扬科学精神、揭示科技与社会的关系为宗旨，以提高公民科学文化素质为目的，能准确、及时反映当代科学技术的发展动态，具有较强的通俗性并易为公众理解、接受。参评科普作品必须是由国家新闻出版广电总局正式批准设立的出版制作机构正式出版、公开发行（播映）的中文或国内少数民族语言科普图书或影视动画作品，以及国内报纸、期刊、广播电台、非个人运营网络等媒体上公开发表的科普、科幻作品或评论性文字或文图作品。作品技术质量必须达到国家规定的合格品标准，知识产权清晰，符合著作权法的有关规定。</w:t>
      </w:r>
    </w:p>
    <w:p w14:paraId="2A4DB71D" w14:textId="77777777" w:rsidR="00F316E7" w:rsidRPr="00DD2244" w:rsidRDefault="00F316E7" w:rsidP="00F316E7">
      <w:pPr>
        <w:spacing w:line="500" w:lineRule="exact"/>
        <w:rPr>
          <w:rFonts w:ascii="仿宋_GB2312" w:eastAsia="仿宋_GB2312" w:hAnsi="黑体"/>
          <w:sz w:val="28"/>
          <w:szCs w:val="28"/>
        </w:rPr>
      </w:pPr>
      <w:r w:rsidRPr="00DD2244">
        <w:rPr>
          <w:rFonts w:ascii="仿宋_GB2312" w:eastAsia="仿宋_GB2312" w:hAnsi="黑体" w:hint="eastAsia"/>
          <w:sz w:val="28"/>
          <w:szCs w:val="28"/>
        </w:rPr>
        <w:t xml:space="preserve">    一、奖项类别</w:t>
      </w:r>
    </w:p>
    <w:p w14:paraId="02768C1C" w14:textId="77777777" w:rsidR="00F316E7" w:rsidRPr="00DD2244" w:rsidRDefault="00F316E7" w:rsidP="00EA4917">
      <w:pPr>
        <w:spacing w:line="500" w:lineRule="exact"/>
        <w:ind w:firstLineChars="200" w:firstLine="560"/>
        <w:rPr>
          <w:rFonts w:ascii="仿宋_GB2312" w:eastAsia="仿宋_GB2312"/>
          <w:sz w:val="28"/>
          <w:szCs w:val="28"/>
        </w:rPr>
      </w:pPr>
      <w:r w:rsidRPr="00DD2244">
        <w:rPr>
          <w:rFonts w:ascii="仿宋_GB2312" w:eastAsia="仿宋_GB2312" w:hint="eastAsia"/>
          <w:sz w:val="28"/>
          <w:szCs w:val="28"/>
        </w:rPr>
        <w:t>（一）特别奖</w:t>
      </w:r>
    </w:p>
    <w:p w14:paraId="18E9C6F8"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 xml:space="preserve">    具有显著社会效益及经济效益，或在国际上产生重要影响的原创科普作品可评为特别奖。特别奖为非常设奖项。</w:t>
      </w:r>
    </w:p>
    <w:p w14:paraId="5B82E5CC" w14:textId="77777777" w:rsidR="00F316E7" w:rsidRPr="00DD2244" w:rsidRDefault="00F316E7" w:rsidP="00EA4917">
      <w:pPr>
        <w:spacing w:line="500" w:lineRule="exact"/>
        <w:ind w:firstLineChars="200" w:firstLine="560"/>
        <w:rPr>
          <w:rFonts w:ascii="仿宋_GB2312" w:eastAsia="仿宋_GB2312"/>
          <w:sz w:val="28"/>
          <w:szCs w:val="28"/>
        </w:rPr>
      </w:pPr>
      <w:r w:rsidRPr="00DD2244">
        <w:rPr>
          <w:rFonts w:ascii="仿宋_GB2312" w:eastAsia="仿宋_GB2312" w:hint="eastAsia"/>
          <w:sz w:val="28"/>
          <w:szCs w:val="28"/>
        </w:rPr>
        <w:t>（二）金奖</w:t>
      </w:r>
    </w:p>
    <w:p w14:paraId="47B69B73" w14:textId="760327C0"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 xml:space="preserve">    在选题内容、表现形式、创作手法上有较大创新，深刻地诠释科学的内涵，以公众能够理解的方式，诠释科学精神和科学方法，诠释科学与社会的关系，引导公众理解科学；反映科学发展观的要求，反映时代的要求，反映科技发展的最新动态，具有较大的社会效益及经济效益；普及面广，对提高全民科学文化素质发挥了重大作用，并对我国科普创作工作的开展产生重要意义和推动作用的，可评为金奖。</w:t>
      </w:r>
    </w:p>
    <w:p w14:paraId="43766A89" w14:textId="77777777" w:rsidR="00F316E7" w:rsidRPr="00DD2244" w:rsidRDefault="00F316E7" w:rsidP="00EA4917">
      <w:pPr>
        <w:spacing w:line="500" w:lineRule="exact"/>
        <w:ind w:firstLineChars="200" w:firstLine="560"/>
        <w:rPr>
          <w:rFonts w:ascii="仿宋_GB2312" w:eastAsia="仿宋_GB2312"/>
          <w:sz w:val="28"/>
          <w:szCs w:val="28"/>
        </w:rPr>
      </w:pPr>
      <w:r w:rsidRPr="00DD2244">
        <w:rPr>
          <w:rFonts w:ascii="仿宋_GB2312" w:eastAsia="仿宋_GB2312" w:hint="eastAsia"/>
          <w:sz w:val="28"/>
          <w:szCs w:val="28"/>
        </w:rPr>
        <w:t>（三）银奖</w:t>
      </w:r>
    </w:p>
    <w:p w14:paraId="30E1E8DB" w14:textId="35693756"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 xml:space="preserve">    在选题内容、表现形式、创作手法上有一定创新，能够广泛传播</w:t>
      </w:r>
      <w:r w:rsidRPr="00DD2244">
        <w:rPr>
          <w:rFonts w:ascii="仿宋_GB2312" w:eastAsia="仿宋_GB2312" w:hint="eastAsia"/>
          <w:sz w:val="28"/>
          <w:szCs w:val="28"/>
        </w:rPr>
        <w:lastRenderedPageBreak/>
        <w:t>科技知识、科学方法、科学思想、科学精神</w:t>
      </w:r>
      <w:r w:rsidR="00A5182E">
        <w:rPr>
          <w:rFonts w:ascii="仿宋_GB2312" w:eastAsia="仿宋_GB2312" w:hint="eastAsia"/>
          <w:sz w:val="28"/>
          <w:szCs w:val="28"/>
        </w:rPr>
        <w:t>;</w:t>
      </w:r>
      <w:r w:rsidRPr="00DD2244">
        <w:rPr>
          <w:rFonts w:ascii="仿宋_GB2312" w:eastAsia="仿宋_GB2312" w:hint="eastAsia"/>
          <w:sz w:val="28"/>
          <w:szCs w:val="28"/>
        </w:rPr>
        <w:t>反映科学发展观的要求，具有较强的社会及经济效益；普及面广，对提高全民科学文化素质发挥了较大作用，并对我国科普创作工作的开展有较大意义的，可评为银奖。</w:t>
      </w:r>
    </w:p>
    <w:p w14:paraId="65AEE04A" w14:textId="77777777" w:rsidR="00F316E7" w:rsidRPr="00DD2244" w:rsidRDefault="00F316E7" w:rsidP="00F316E7">
      <w:pPr>
        <w:spacing w:line="500" w:lineRule="exact"/>
        <w:rPr>
          <w:rFonts w:ascii="仿宋_GB2312" w:eastAsia="仿宋_GB2312" w:hAnsi="黑体"/>
          <w:sz w:val="28"/>
          <w:szCs w:val="28"/>
        </w:rPr>
      </w:pPr>
      <w:r w:rsidRPr="00DD2244">
        <w:rPr>
          <w:rFonts w:ascii="仿宋_GB2312" w:eastAsia="仿宋_GB2312" w:hAnsi="黑体" w:hint="eastAsia"/>
          <w:sz w:val="28"/>
          <w:szCs w:val="28"/>
        </w:rPr>
        <w:t xml:space="preserve">    二、评选标准</w:t>
      </w:r>
    </w:p>
    <w:p w14:paraId="00DF62B5" w14:textId="77777777" w:rsidR="00BB0E2D" w:rsidRPr="00DD2244" w:rsidRDefault="00F316E7" w:rsidP="00BB0E2D">
      <w:pPr>
        <w:spacing w:line="500" w:lineRule="exact"/>
        <w:ind w:firstLine="560"/>
        <w:rPr>
          <w:rFonts w:ascii="仿宋_GB2312" w:eastAsia="仿宋_GB2312"/>
          <w:sz w:val="28"/>
          <w:szCs w:val="28"/>
        </w:rPr>
      </w:pPr>
      <w:r w:rsidRPr="00DD2244">
        <w:rPr>
          <w:rFonts w:ascii="仿宋_GB2312" w:eastAsia="仿宋_GB2312" w:hint="eastAsia"/>
          <w:sz w:val="28"/>
          <w:szCs w:val="28"/>
        </w:rPr>
        <w:t>（一）有较高的思想性、科学性，有很强的通俗性、创新性、时代</w:t>
      </w:r>
      <w:r w:rsidR="00BB0E2D" w:rsidRPr="00DD2244">
        <w:rPr>
          <w:rFonts w:ascii="仿宋_GB2312" w:eastAsia="仿宋_GB2312" w:hint="eastAsia"/>
          <w:sz w:val="28"/>
          <w:szCs w:val="28"/>
        </w:rPr>
        <w:t xml:space="preserve">性、艺术性和实用性。  </w:t>
      </w:r>
    </w:p>
    <w:p w14:paraId="14DA7BD8" w14:textId="77777777" w:rsidR="00F316E7" w:rsidRPr="00DD2244" w:rsidRDefault="00F316E7" w:rsidP="00EA4917">
      <w:pPr>
        <w:spacing w:line="500" w:lineRule="exact"/>
        <w:ind w:firstLineChars="200" w:firstLine="560"/>
        <w:rPr>
          <w:rFonts w:ascii="仿宋_GB2312" w:eastAsia="仿宋_GB2312"/>
          <w:sz w:val="28"/>
          <w:szCs w:val="28"/>
        </w:rPr>
      </w:pPr>
      <w:r w:rsidRPr="00DD2244">
        <w:rPr>
          <w:rFonts w:ascii="仿宋_GB2312" w:eastAsia="仿宋_GB2312" w:hint="eastAsia"/>
          <w:sz w:val="28"/>
          <w:szCs w:val="28"/>
        </w:rPr>
        <w:t>1. 思想性</w:t>
      </w:r>
    </w:p>
    <w:p w14:paraId="1CCDC8E4"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 xml:space="preserve">    符合我国的宣传出版方针，符合“普及科学技术知识、倡导科学方法、传播科学思想、弘扬科学精神”的要求，对社会主义精神文明和物质文明建设有明显的促进作用，有助于提高广大人民群众的科学文化素质和思想道德素质。</w:t>
      </w:r>
    </w:p>
    <w:p w14:paraId="1DA09362" w14:textId="77777777" w:rsidR="00F316E7" w:rsidRPr="00DD2244" w:rsidRDefault="00F316E7" w:rsidP="00EA4917">
      <w:pPr>
        <w:spacing w:line="500" w:lineRule="exact"/>
        <w:ind w:firstLineChars="200" w:firstLine="560"/>
        <w:rPr>
          <w:rFonts w:ascii="仿宋_GB2312" w:eastAsia="仿宋_GB2312"/>
          <w:sz w:val="28"/>
          <w:szCs w:val="28"/>
        </w:rPr>
      </w:pPr>
      <w:r w:rsidRPr="00DD2244">
        <w:rPr>
          <w:rFonts w:ascii="仿宋_GB2312" w:eastAsia="仿宋_GB2312" w:hint="eastAsia"/>
          <w:sz w:val="28"/>
          <w:szCs w:val="28"/>
        </w:rPr>
        <w:t>2. 科学性</w:t>
      </w:r>
    </w:p>
    <w:p w14:paraId="3442C971"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 xml:space="preserve">    科普作品的科学性具有两层含义。其一，是指作品中的科学知识一定要真实、准确、成熟。随着科学技术日益深入人们的日常生活，公众与科学技术的接触增多，对于科技知识的需求增强。而当前，在商业社会的氛围下，各种广告、文艺作品中，广泛存在着夸大、不科学的宣传；而科普，首要的任务就是普及正确的知识，故精确性、科学性是对科普作品最重要的要求。其二，科普作品的科学性是指科普作品要能够深刻地诠释科学文化的内涵，对科学技术进行全面的透视，以公众能够理解的方式，诠释科学方法、科学思想和科学精神，诠释科学与社会的关系，引导公众理解科学，参与科技决策。</w:t>
      </w:r>
    </w:p>
    <w:p w14:paraId="0136C40A" w14:textId="120FE201" w:rsidR="00F316E7" w:rsidRPr="00DD2244" w:rsidRDefault="00F316E7" w:rsidP="00EA4917">
      <w:pPr>
        <w:spacing w:line="500" w:lineRule="exact"/>
        <w:ind w:firstLineChars="200" w:firstLine="560"/>
        <w:rPr>
          <w:rFonts w:ascii="仿宋_GB2312" w:eastAsia="仿宋_GB2312"/>
          <w:sz w:val="28"/>
          <w:szCs w:val="28"/>
        </w:rPr>
      </w:pPr>
      <w:r w:rsidRPr="00DD2244">
        <w:rPr>
          <w:rFonts w:ascii="仿宋_GB2312" w:eastAsia="仿宋_GB2312" w:hint="eastAsia"/>
          <w:sz w:val="28"/>
          <w:szCs w:val="28"/>
        </w:rPr>
        <w:t>3. 通俗性</w:t>
      </w:r>
    </w:p>
    <w:p w14:paraId="2BCE2445" w14:textId="78AB4BDA" w:rsidR="00F316E7" w:rsidRPr="00DD2244" w:rsidRDefault="00F316E7" w:rsidP="00DD2244">
      <w:pPr>
        <w:spacing w:line="500" w:lineRule="exact"/>
        <w:rPr>
          <w:rFonts w:ascii="仿宋_GB2312" w:eastAsia="仿宋_GB2312"/>
          <w:sz w:val="28"/>
          <w:szCs w:val="28"/>
          <w:bdr w:val="single" w:sz="4" w:space="0" w:color="auto"/>
          <w:shd w:val="pct15" w:color="auto" w:fill="FFFFFF"/>
        </w:rPr>
      </w:pPr>
      <w:r w:rsidRPr="00DD2244">
        <w:rPr>
          <w:rFonts w:ascii="仿宋_GB2312" w:eastAsia="仿宋_GB2312" w:hint="eastAsia"/>
          <w:sz w:val="28"/>
          <w:szCs w:val="28"/>
        </w:rPr>
        <w:t xml:space="preserve">    </w:t>
      </w:r>
      <w:r w:rsidRPr="00122203">
        <w:rPr>
          <w:rFonts w:ascii="仿宋_GB2312" w:eastAsia="仿宋_GB2312" w:hint="eastAsia"/>
          <w:sz w:val="28"/>
          <w:szCs w:val="28"/>
        </w:rPr>
        <w:t>科普作品的通俗性，就是</w:t>
      </w:r>
      <w:r w:rsidR="00BA26CF" w:rsidRPr="00122203">
        <w:rPr>
          <w:rFonts w:ascii="仿宋_GB2312" w:eastAsia="仿宋_GB2312" w:hAnsi="黑体" w:hint="eastAsia"/>
          <w:sz w:val="28"/>
          <w:szCs w:val="28"/>
        </w:rPr>
        <w:t>以通俗、简洁的方式阐明复杂、深奥的科学原理，讲清陌生、抽象的事物，从而</w:t>
      </w:r>
      <w:r w:rsidRPr="00122203">
        <w:rPr>
          <w:rFonts w:ascii="仿宋_GB2312" w:eastAsia="仿宋_GB2312" w:hint="eastAsia"/>
          <w:sz w:val="28"/>
          <w:szCs w:val="28"/>
        </w:rPr>
        <w:t>理解作品所讲述的科学技术知识，掌握作品所传授的科学方法，领会作品所提倡的科学思想，领</w:t>
      </w:r>
      <w:r w:rsidRPr="00DD2244">
        <w:rPr>
          <w:rFonts w:ascii="仿宋_GB2312" w:eastAsia="仿宋_GB2312" w:hint="eastAsia"/>
          <w:sz w:val="28"/>
          <w:szCs w:val="28"/>
        </w:rPr>
        <w:t>悟科学文化，明晰科学与社会的关系</w:t>
      </w:r>
      <w:r w:rsidR="00F47AE6" w:rsidRPr="00DD2244">
        <w:rPr>
          <w:rFonts w:ascii="仿宋_GB2312" w:eastAsia="仿宋_GB2312" w:hint="eastAsia"/>
          <w:sz w:val="28"/>
          <w:szCs w:val="28"/>
        </w:rPr>
        <w:t>。</w:t>
      </w:r>
    </w:p>
    <w:p w14:paraId="1E5239E5" w14:textId="77777777" w:rsidR="00F316E7" w:rsidRPr="00DD2244" w:rsidRDefault="00F316E7" w:rsidP="00EA4917">
      <w:pPr>
        <w:spacing w:line="500" w:lineRule="exact"/>
        <w:ind w:firstLineChars="200" w:firstLine="560"/>
        <w:rPr>
          <w:rFonts w:ascii="仿宋_GB2312" w:eastAsia="仿宋_GB2312"/>
          <w:sz w:val="28"/>
          <w:szCs w:val="28"/>
        </w:rPr>
      </w:pPr>
      <w:r w:rsidRPr="00DD2244">
        <w:rPr>
          <w:rFonts w:ascii="仿宋_GB2312" w:eastAsia="仿宋_GB2312" w:hint="eastAsia"/>
          <w:sz w:val="28"/>
          <w:szCs w:val="28"/>
        </w:rPr>
        <w:lastRenderedPageBreak/>
        <w:t>4. 创新性</w:t>
      </w:r>
    </w:p>
    <w:p w14:paraId="5383BCF7" w14:textId="579C850A" w:rsidR="00F316E7" w:rsidRPr="00DD2244" w:rsidRDefault="00F316E7" w:rsidP="00A5182E">
      <w:pPr>
        <w:spacing w:line="500" w:lineRule="exact"/>
        <w:rPr>
          <w:rFonts w:ascii="仿宋_GB2312" w:eastAsia="仿宋_GB2312"/>
          <w:sz w:val="28"/>
          <w:szCs w:val="28"/>
        </w:rPr>
      </w:pPr>
      <w:r w:rsidRPr="00DD2244">
        <w:rPr>
          <w:rFonts w:ascii="仿宋_GB2312" w:eastAsia="仿宋_GB2312" w:hint="eastAsia"/>
          <w:sz w:val="28"/>
          <w:szCs w:val="28"/>
        </w:rPr>
        <w:t xml:space="preserve">    优秀的科普作品要以新颖的形式深入反映科学的属性。</w:t>
      </w:r>
      <w:r w:rsidR="00A5182E">
        <w:rPr>
          <w:rFonts w:ascii="仿宋_GB2312" w:eastAsia="仿宋_GB2312" w:hint="eastAsia"/>
          <w:sz w:val="28"/>
          <w:szCs w:val="28"/>
        </w:rPr>
        <w:t>作品</w:t>
      </w:r>
      <w:r w:rsidRPr="00DD2244">
        <w:rPr>
          <w:rFonts w:ascii="仿宋_GB2312" w:eastAsia="仿宋_GB2312" w:hint="eastAsia"/>
          <w:sz w:val="28"/>
          <w:szCs w:val="28"/>
        </w:rPr>
        <w:t>题材、体裁、内容、表现形式、创作手法、科普理念上</w:t>
      </w:r>
      <w:r w:rsidR="00A5182E">
        <w:rPr>
          <w:rFonts w:ascii="仿宋_GB2312" w:eastAsia="仿宋_GB2312" w:hint="eastAsia"/>
          <w:sz w:val="28"/>
          <w:szCs w:val="28"/>
        </w:rPr>
        <w:t>要</w:t>
      </w:r>
      <w:r w:rsidRPr="00DD2244">
        <w:rPr>
          <w:rFonts w:ascii="仿宋_GB2312" w:eastAsia="仿宋_GB2312" w:hint="eastAsia"/>
          <w:sz w:val="28"/>
          <w:szCs w:val="28"/>
        </w:rPr>
        <w:t>具有一定的创新性，要言前人所不言，述前人所未述，且言之有理，深富启发性，并能引发广泛的兴趣，促进传播科学知识、科学方法、科学思想、科学精神，揭示科学与社会的关系，促进科学文化与人文文化的融合。</w:t>
      </w:r>
    </w:p>
    <w:p w14:paraId="7FF52119" w14:textId="77777777" w:rsidR="00F316E7" w:rsidRPr="00DD2244" w:rsidRDefault="00F316E7" w:rsidP="00EA4917">
      <w:pPr>
        <w:spacing w:line="500" w:lineRule="exact"/>
        <w:ind w:firstLineChars="200" w:firstLine="560"/>
        <w:rPr>
          <w:rFonts w:ascii="仿宋_GB2312" w:eastAsia="仿宋_GB2312"/>
          <w:sz w:val="28"/>
          <w:szCs w:val="28"/>
        </w:rPr>
      </w:pPr>
      <w:r w:rsidRPr="00DD2244">
        <w:rPr>
          <w:rFonts w:ascii="仿宋_GB2312" w:eastAsia="仿宋_GB2312" w:hint="eastAsia"/>
          <w:sz w:val="28"/>
          <w:szCs w:val="28"/>
        </w:rPr>
        <w:t>5. 时代性</w:t>
      </w:r>
    </w:p>
    <w:p w14:paraId="7A03C652"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 xml:space="preserve">    优秀的科普作品要反映科学发展观的要求，反映时代的要求，反映科技发展的最新动态，关注社会热点问题，要具有较高的社会认同度。</w:t>
      </w:r>
    </w:p>
    <w:p w14:paraId="7DDC3CEF" w14:textId="77777777" w:rsidR="00F316E7" w:rsidRPr="00DD2244" w:rsidRDefault="00F316E7" w:rsidP="00EA4917">
      <w:pPr>
        <w:spacing w:line="500" w:lineRule="exact"/>
        <w:ind w:firstLineChars="200" w:firstLine="560"/>
        <w:rPr>
          <w:rFonts w:ascii="仿宋_GB2312" w:eastAsia="仿宋_GB2312"/>
          <w:sz w:val="28"/>
          <w:szCs w:val="28"/>
        </w:rPr>
      </w:pPr>
      <w:r w:rsidRPr="00DD2244">
        <w:rPr>
          <w:rFonts w:ascii="仿宋_GB2312" w:eastAsia="仿宋_GB2312" w:hint="eastAsia"/>
          <w:sz w:val="28"/>
          <w:szCs w:val="28"/>
        </w:rPr>
        <w:t>6. 艺术性</w:t>
      </w:r>
    </w:p>
    <w:p w14:paraId="051A947D" w14:textId="77777777"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 xml:space="preserve">    选题构思新颖，创作手法和表现形式有独创性，语言画面生动流畅，富有特色，具有感染力；注重自然科学与人文科学结合。</w:t>
      </w:r>
    </w:p>
    <w:p w14:paraId="716F7782" w14:textId="5E89F363" w:rsidR="00F006CF" w:rsidRPr="00DD2244" w:rsidRDefault="00F316E7" w:rsidP="00F006CF">
      <w:pPr>
        <w:spacing w:line="500" w:lineRule="exact"/>
        <w:ind w:firstLine="564"/>
        <w:rPr>
          <w:rFonts w:ascii="仿宋_GB2312" w:eastAsia="仿宋_GB2312"/>
          <w:sz w:val="28"/>
          <w:szCs w:val="28"/>
          <w:bdr w:val="single" w:sz="4" w:space="0" w:color="auto"/>
          <w:shd w:val="pct15" w:color="auto" w:fill="FFFFFF"/>
        </w:rPr>
      </w:pPr>
      <w:r w:rsidRPr="00DD2244">
        <w:rPr>
          <w:rFonts w:ascii="仿宋_GB2312" w:eastAsia="仿宋_GB2312" w:hint="eastAsia"/>
          <w:sz w:val="28"/>
          <w:szCs w:val="28"/>
        </w:rPr>
        <w:t>（二）科普</w:t>
      </w:r>
      <w:r w:rsidR="00A94692" w:rsidRPr="00DD2244">
        <w:rPr>
          <w:rFonts w:ascii="仿宋_GB2312" w:eastAsia="仿宋_GB2312" w:hint="eastAsia"/>
          <w:sz w:val="28"/>
          <w:szCs w:val="28"/>
        </w:rPr>
        <w:t>作品</w:t>
      </w:r>
      <w:r w:rsidRPr="00DD2244">
        <w:rPr>
          <w:rFonts w:ascii="仿宋_GB2312" w:eastAsia="仿宋_GB2312" w:hint="eastAsia"/>
          <w:sz w:val="28"/>
          <w:szCs w:val="28"/>
        </w:rPr>
        <w:t>的技术质量必须达到国家所规定的合格品标准。</w:t>
      </w:r>
    </w:p>
    <w:p w14:paraId="5C48BA8C" w14:textId="77777777" w:rsidR="00F316E7" w:rsidRPr="00DD2244" w:rsidRDefault="00F316E7" w:rsidP="00F006CF">
      <w:pPr>
        <w:spacing w:line="500" w:lineRule="exact"/>
        <w:ind w:firstLine="564"/>
        <w:rPr>
          <w:rFonts w:ascii="仿宋_GB2312" w:eastAsia="仿宋_GB2312"/>
          <w:sz w:val="28"/>
          <w:szCs w:val="28"/>
        </w:rPr>
      </w:pPr>
      <w:r w:rsidRPr="00DD2244">
        <w:rPr>
          <w:rFonts w:ascii="仿宋_GB2312" w:eastAsia="仿宋_GB2312" w:hint="eastAsia"/>
          <w:sz w:val="28"/>
          <w:szCs w:val="28"/>
        </w:rPr>
        <w:t>（三）作品受众面广，产生较好的社会效益和经济效益（需附有关证明材料）。</w:t>
      </w:r>
    </w:p>
    <w:p w14:paraId="6CD37EF7" w14:textId="77777777" w:rsidR="00F316E7" w:rsidRPr="00DD2244" w:rsidRDefault="00F316E7" w:rsidP="00F316E7">
      <w:pPr>
        <w:spacing w:line="500" w:lineRule="exact"/>
        <w:rPr>
          <w:rFonts w:ascii="仿宋_GB2312" w:eastAsia="仿宋_GB2312" w:hAnsi="黑体"/>
          <w:sz w:val="28"/>
          <w:szCs w:val="28"/>
        </w:rPr>
      </w:pPr>
      <w:r w:rsidRPr="00DD2244">
        <w:rPr>
          <w:rFonts w:ascii="仿宋_GB2312" w:eastAsia="仿宋_GB2312" w:hAnsi="黑体" w:hint="eastAsia"/>
          <w:sz w:val="28"/>
          <w:szCs w:val="28"/>
        </w:rPr>
        <w:t xml:space="preserve">    三、分类</w:t>
      </w:r>
    </w:p>
    <w:p w14:paraId="08BACAD6" w14:textId="77777777" w:rsidR="00F316E7" w:rsidRPr="00DD2244" w:rsidRDefault="00F316E7" w:rsidP="00EA4917">
      <w:pPr>
        <w:spacing w:line="500" w:lineRule="exact"/>
        <w:ind w:firstLineChars="200" w:firstLine="560"/>
        <w:rPr>
          <w:rFonts w:ascii="仿宋_GB2312" w:eastAsia="仿宋_GB2312"/>
          <w:sz w:val="28"/>
          <w:szCs w:val="28"/>
        </w:rPr>
      </w:pPr>
      <w:r w:rsidRPr="00DD2244">
        <w:rPr>
          <w:rFonts w:ascii="仿宋_GB2312" w:eastAsia="仿宋_GB2312" w:hint="eastAsia"/>
          <w:sz w:val="28"/>
          <w:szCs w:val="28"/>
        </w:rPr>
        <w:t>（一）基础科学类科普作品</w:t>
      </w:r>
    </w:p>
    <w:p w14:paraId="01042606" w14:textId="5F293BB4"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 xml:space="preserve">    以</w:t>
      </w:r>
      <w:r w:rsidR="00BC5111">
        <w:rPr>
          <w:rFonts w:ascii="仿宋_GB2312" w:eastAsia="仿宋_GB2312" w:hint="eastAsia"/>
          <w:sz w:val="28"/>
          <w:szCs w:val="28"/>
        </w:rPr>
        <w:t>介绍</w:t>
      </w:r>
      <w:r w:rsidRPr="00DD2244">
        <w:rPr>
          <w:rFonts w:ascii="仿宋_GB2312" w:eastAsia="仿宋_GB2312" w:hint="eastAsia"/>
          <w:sz w:val="28"/>
          <w:szCs w:val="28"/>
        </w:rPr>
        <w:t>数学、物理、化学、天文、</w:t>
      </w:r>
      <w:r w:rsidR="00392BEF" w:rsidRPr="00DD2244">
        <w:rPr>
          <w:rFonts w:ascii="仿宋_GB2312" w:eastAsia="仿宋_GB2312" w:hint="eastAsia"/>
          <w:sz w:val="28"/>
          <w:szCs w:val="28"/>
        </w:rPr>
        <w:t>地球科学</w:t>
      </w:r>
      <w:r w:rsidRPr="00DD2244">
        <w:rPr>
          <w:rFonts w:ascii="仿宋_GB2312" w:eastAsia="仿宋_GB2312" w:hint="eastAsia"/>
          <w:sz w:val="28"/>
          <w:szCs w:val="28"/>
        </w:rPr>
        <w:t>、生物等基础</w:t>
      </w:r>
      <w:r w:rsidR="00DD2244" w:rsidRPr="00DD2244">
        <w:rPr>
          <w:rFonts w:ascii="仿宋_GB2312" w:eastAsia="仿宋_GB2312" w:hint="eastAsia"/>
          <w:sz w:val="28"/>
          <w:szCs w:val="28"/>
        </w:rPr>
        <w:t>科学知识</w:t>
      </w:r>
      <w:r w:rsidR="00BC5111">
        <w:rPr>
          <w:rFonts w:ascii="仿宋_GB2312" w:eastAsia="仿宋_GB2312" w:hint="eastAsia"/>
          <w:sz w:val="28"/>
          <w:szCs w:val="28"/>
        </w:rPr>
        <w:t>为主</w:t>
      </w:r>
      <w:r w:rsidR="00DD2244" w:rsidRPr="00DD2244">
        <w:rPr>
          <w:rFonts w:ascii="仿宋_GB2312" w:eastAsia="仿宋_GB2312" w:hint="eastAsia"/>
          <w:sz w:val="28"/>
          <w:szCs w:val="28"/>
        </w:rPr>
        <w:t>的科普作品，努力介绍基础科学类的前沿知识、交叉知识、新</w:t>
      </w:r>
      <w:r w:rsidRPr="00DD2244">
        <w:rPr>
          <w:rFonts w:ascii="仿宋_GB2312" w:eastAsia="仿宋_GB2312" w:hint="eastAsia"/>
          <w:sz w:val="28"/>
          <w:szCs w:val="28"/>
        </w:rPr>
        <w:t>知识。在介绍科学知识中，渗透科学方法、科学思想和科学精神。</w:t>
      </w:r>
    </w:p>
    <w:p w14:paraId="17336316" w14:textId="77777777" w:rsidR="00F316E7" w:rsidRPr="00DD2244" w:rsidRDefault="00F316E7" w:rsidP="00EA4917">
      <w:pPr>
        <w:spacing w:line="500" w:lineRule="exact"/>
        <w:ind w:firstLineChars="200" w:firstLine="560"/>
        <w:rPr>
          <w:rFonts w:ascii="仿宋_GB2312" w:eastAsia="仿宋_GB2312"/>
          <w:sz w:val="28"/>
          <w:szCs w:val="28"/>
        </w:rPr>
      </w:pPr>
      <w:r w:rsidRPr="00DD2244">
        <w:rPr>
          <w:rFonts w:ascii="仿宋_GB2312" w:eastAsia="仿宋_GB2312" w:hint="eastAsia"/>
          <w:sz w:val="28"/>
          <w:szCs w:val="28"/>
        </w:rPr>
        <w:t>（二）少年儿童类科普作品</w:t>
      </w:r>
    </w:p>
    <w:p w14:paraId="296D1198" w14:textId="1DB08091" w:rsidR="00F316E7" w:rsidRPr="00DD2244" w:rsidRDefault="00F316E7" w:rsidP="001329B2">
      <w:pPr>
        <w:spacing w:line="500" w:lineRule="exact"/>
        <w:ind w:firstLine="560"/>
        <w:rPr>
          <w:rFonts w:ascii="仿宋_GB2312" w:eastAsia="仿宋_GB2312"/>
          <w:sz w:val="28"/>
          <w:szCs w:val="28"/>
        </w:rPr>
      </w:pPr>
      <w:r w:rsidRPr="00DD2244">
        <w:rPr>
          <w:rFonts w:ascii="仿宋_GB2312" w:eastAsia="仿宋_GB2312" w:hint="eastAsia"/>
          <w:sz w:val="28"/>
          <w:szCs w:val="28"/>
        </w:rPr>
        <w:t>以少年儿童为主要对象的科普作品，除要有健康的思想内容外，还要符合少年儿童的年龄特点、认知水平和阅读习惯；要以少年儿童易于接受的直观、通俗、形象的表现手法，揭示科学技术的奥秘、人类探索科学技术的进程，以及科学技术对社会进步的作用；在传播具体的知识的同时，着重提高青少年的科学思维和想象能力，尤其是能</w:t>
      </w:r>
      <w:r w:rsidRPr="00DD2244">
        <w:rPr>
          <w:rFonts w:ascii="仿宋_GB2312" w:eastAsia="仿宋_GB2312" w:hint="eastAsia"/>
          <w:sz w:val="28"/>
          <w:szCs w:val="28"/>
        </w:rPr>
        <w:lastRenderedPageBreak/>
        <w:t>够激发少年儿童对于自然的热爱</w:t>
      </w:r>
      <w:r w:rsidR="00BC5111">
        <w:rPr>
          <w:rFonts w:ascii="仿宋_GB2312" w:eastAsia="仿宋_GB2312" w:hint="eastAsia"/>
          <w:sz w:val="28"/>
          <w:szCs w:val="28"/>
        </w:rPr>
        <w:t>和</w:t>
      </w:r>
      <w:r w:rsidRPr="00DD2244">
        <w:rPr>
          <w:rFonts w:ascii="仿宋_GB2312" w:eastAsia="仿宋_GB2312" w:hint="eastAsia"/>
          <w:sz w:val="28"/>
          <w:szCs w:val="28"/>
        </w:rPr>
        <w:t>科学技术的兴趣，</w:t>
      </w:r>
      <w:r w:rsidR="00BC5111">
        <w:rPr>
          <w:rFonts w:ascii="仿宋_GB2312" w:eastAsia="仿宋_GB2312" w:hint="eastAsia"/>
          <w:sz w:val="28"/>
          <w:szCs w:val="28"/>
        </w:rPr>
        <w:t>帮助少年儿童</w:t>
      </w:r>
      <w:r w:rsidRPr="00DD2244">
        <w:rPr>
          <w:rFonts w:ascii="仿宋_GB2312" w:eastAsia="仿宋_GB2312" w:hint="eastAsia"/>
          <w:sz w:val="28"/>
          <w:szCs w:val="28"/>
        </w:rPr>
        <w:t>体验学习科学、发现问题的乐趣，进而培养少年儿童的动手能力和创新思维。</w:t>
      </w:r>
    </w:p>
    <w:p w14:paraId="5848C7F3" w14:textId="77777777" w:rsidR="00F316E7" w:rsidRPr="00DD2244" w:rsidRDefault="00F316E7" w:rsidP="003726C2">
      <w:pPr>
        <w:spacing w:line="500" w:lineRule="exact"/>
        <w:ind w:firstLineChars="200" w:firstLine="560"/>
        <w:rPr>
          <w:rFonts w:ascii="仿宋_GB2312" w:eastAsia="仿宋_GB2312"/>
          <w:sz w:val="28"/>
          <w:szCs w:val="28"/>
        </w:rPr>
      </w:pPr>
      <w:r w:rsidRPr="00DD2244">
        <w:rPr>
          <w:rFonts w:ascii="仿宋_GB2312" w:eastAsia="仿宋_GB2312" w:hint="eastAsia"/>
          <w:sz w:val="28"/>
          <w:szCs w:val="28"/>
        </w:rPr>
        <w:t>（</w:t>
      </w:r>
      <w:r w:rsidR="00865F66" w:rsidRPr="00DD2244">
        <w:rPr>
          <w:rFonts w:ascii="仿宋_GB2312" w:eastAsia="仿宋_GB2312" w:hint="eastAsia"/>
          <w:sz w:val="28"/>
          <w:szCs w:val="28"/>
        </w:rPr>
        <w:t>三</w:t>
      </w:r>
      <w:r w:rsidRPr="00DD2244">
        <w:rPr>
          <w:rFonts w:ascii="仿宋_GB2312" w:eastAsia="仿宋_GB2312" w:hint="eastAsia"/>
          <w:sz w:val="28"/>
          <w:szCs w:val="28"/>
        </w:rPr>
        <w:t>）科学文化类科普作品</w:t>
      </w:r>
    </w:p>
    <w:p w14:paraId="7B2BA1A8" w14:textId="0AF8762E"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 xml:space="preserve">    对于科学文化类科普作品，要能</w:t>
      </w:r>
      <w:r w:rsidR="00BC5111">
        <w:rPr>
          <w:rFonts w:ascii="仿宋_GB2312" w:eastAsia="仿宋_GB2312" w:hint="eastAsia"/>
          <w:sz w:val="28"/>
          <w:szCs w:val="28"/>
        </w:rPr>
        <w:t>够</w:t>
      </w:r>
      <w:r w:rsidRPr="00DD2244">
        <w:rPr>
          <w:rFonts w:ascii="仿宋_GB2312" w:eastAsia="仿宋_GB2312" w:hint="eastAsia"/>
          <w:sz w:val="28"/>
          <w:szCs w:val="28"/>
        </w:rPr>
        <w:t>透彻地阐述科学技术的本质和特性，科技与社会的关系，科技活动的基本方法和原则，科学的文化特性；反映国内外对科学的人文研究的新观念、新视角，使公众逐步掌握科学的基本思维方法，能够对科学有正确的、全面的认识，增强公众参与科技决策的意识及能力。</w:t>
      </w:r>
    </w:p>
    <w:p w14:paraId="53E5B399" w14:textId="77777777" w:rsidR="00F316E7" w:rsidRPr="00DD2244" w:rsidRDefault="00F316E7" w:rsidP="003726C2">
      <w:pPr>
        <w:spacing w:line="500" w:lineRule="exact"/>
        <w:ind w:firstLineChars="200" w:firstLine="560"/>
        <w:rPr>
          <w:rFonts w:ascii="仿宋_GB2312" w:eastAsia="仿宋_GB2312"/>
          <w:sz w:val="28"/>
          <w:szCs w:val="28"/>
        </w:rPr>
      </w:pPr>
      <w:r w:rsidRPr="00DD2244">
        <w:rPr>
          <w:rFonts w:ascii="仿宋_GB2312" w:eastAsia="仿宋_GB2312" w:hint="eastAsia"/>
          <w:sz w:val="28"/>
          <w:szCs w:val="28"/>
        </w:rPr>
        <w:t>（</w:t>
      </w:r>
      <w:r w:rsidR="00865F66" w:rsidRPr="00DD2244">
        <w:rPr>
          <w:rFonts w:ascii="仿宋_GB2312" w:eastAsia="仿宋_GB2312" w:hint="eastAsia"/>
          <w:sz w:val="28"/>
          <w:szCs w:val="28"/>
        </w:rPr>
        <w:t>四</w:t>
      </w:r>
      <w:r w:rsidRPr="00DD2244">
        <w:rPr>
          <w:rFonts w:ascii="仿宋_GB2312" w:eastAsia="仿宋_GB2312" w:hint="eastAsia"/>
          <w:sz w:val="28"/>
          <w:szCs w:val="28"/>
        </w:rPr>
        <w:t>）实用技术推广类科普作品</w:t>
      </w:r>
    </w:p>
    <w:p w14:paraId="2E27E14E" w14:textId="7142521B"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 xml:space="preserve">    </w:t>
      </w:r>
      <w:r w:rsidR="00BC5111">
        <w:rPr>
          <w:rFonts w:ascii="仿宋_GB2312" w:eastAsia="仿宋_GB2312" w:hint="eastAsia"/>
          <w:sz w:val="28"/>
          <w:szCs w:val="28"/>
        </w:rPr>
        <w:t>实用技术推广类科普作品</w:t>
      </w:r>
      <w:r w:rsidRPr="00DD2244">
        <w:rPr>
          <w:rFonts w:ascii="仿宋_GB2312" w:eastAsia="仿宋_GB2312" w:hint="eastAsia"/>
          <w:sz w:val="28"/>
          <w:szCs w:val="28"/>
        </w:rPr>
        <w:t>所传播的科学技术知识要具有科学性和准确性；要具有较强的针对性和实用性，能产生较大的社会效益和经济效益；要通俗易懂、简明扼要，便于既定对象的理解和学习操作；能传播正确的科学方法和科学思想，给人以启迪。</w:t>
      </w:r>
    </w:p>
    <w:p w14:paraId="4AFB3651" w14:textId="77777777" w:rsidR="00F316E7" w:rsidRPr="00DD2244" w:rsidRDefault="00F316E7" w:rsidP="003726C2">
      <w:pPr>
        <w:spacing w:line="500" w:lineRule="exact"/>
        <w:ind w:firstLineChars="200" w:firstLine="560"/>
        <w:rPr>
          <w:rFonts w:ascii="仿宋_GB2312" w:eastAsia="仿宋_GB2312"/>
          <w:sz w:val="28"/>
          <w:szCs w:val="28"/>
        </w:rPr>
      </w:pPr>
      <w:r w:rsidRPr="00DD2244">
        <w:rPr>
          <w:rFonts w:ascii="仿宋_GB2312" w:eastAsia="仿宋_GB2312" w:hint="eastAsia"/>
          <w:sz w:val="28"/>
          <w:szCs w:val="28"/>
        </w:rPr>
        <w:t>（</w:t>
      </w:r>
      <w:r w:rsidR="00A94692" w:rsidRPr="00DD2244">
        <w:rPr>
          <w:rFonts w:ascii="仿宋_GB2312" w:eastAsia="仿宋_GB2312" w:hint="eastAsia"/>
          <w:sz w:val="28"/>
          <w:szCs w:val="28"/>
        </w:rPr>
        <w:t>五</w:t>
      </w:r>
      <w:r w:rsidRPr="00DD2244">
        <w:rPr>
          <w:rFonts w:ascii="仿宋_GB2312" w:eastAsia="仿宋_GB2312" w:hint="eastAsia"/>
          <w:sz w:val="28"/>
          <w:szCs w:val="28"/>
        </w:rPr>
        <w:t>）科学生活类科普作品</w:t>
      </w:r>
    </w:p>
    <w:p w14:paraId="225F981F" w14:textId="096F5EE1"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 xml:space="preserve">    科学生活类科普作品</w:t>
      </w:r>
      <w:r w:rsidR="00BE583A">
        <w:rPr>
          <w:rFonts w:ascii="仿宋_GB2312" w:eastAsia="仿宋_GB2312" w:hint="eastAsia"/>
          <w:sz w:val="28"/>
          <w:szCs w:val="28"/>
        </w:rPr>
        <w:t>的</w:t>
      </w:r>
      <w:r w:rsidRPr="00DD2244">
        <w:rPr>
          <w:rFonts w:ascii="仿宋_GB2312" w:eastAsia="仿宋_GB2312" w:hint="eastAsia"/>
          <w:sz w:val="28"/>
          <w:szCs w:val="28"/>
        </w:rPr>
        <w:t>内容要贴近社会、贴近大众</w:t>
      </w:r>
      <w:r w:rsidR="00BE583A">
        <w:rPr>
          <w:rFonts w:ascii="仿宋_GB2312" w:eastAsia="仿宋_GB2312" w:hint="eastAsia"/>
          <w:sz w:val="28"/>
          <w:szCs w:val="28"/>
        </w:rPr>
        <w:t>、关注社会热点；</w:t>
      </w:r>
      <w:r w:rsidRPr="00DD2244">
        <w:rPr>
          <w:rFonts w:ascii="仿宋_GB2312" w:eastAsia="仿宋_GB2312" w:hint="eastAsia"/>
          <w:sz w:val="28"/>
          <w:szCs w:val="28"/>
        </w:rPr>
        <w:t>对科学技术常识要进行全面、准确的介绍，简明、通俗，具有较强的针对性和实用性；</w:t>
      </w:r>
      <w:r w:rsidR="00BE583A">
        <w:rPr>
          <w:rFonts w:ascii="仿宋_GB2312" w:eastAsia="仿宋_GB2312" w:hint="eastAsia"/>
          <w:sz w:val="28"/>
          <w:szCs w:val="28"/>
        </w:rPr>
        <w:t>在介绍生活常识时应融入科学理念，贯穿科学思想和科学</w:t>
      </w:r>
      <w:r w:rsidRPr="00DD2244">
        <w:rPr>
          <w:rFonts w:ascii="仿宋_GB2312" w:eastAsia="仿宋_GB2312" w:hint="eastAsia"/>
          <w:sz w:val="28"/>
          <w:szCs w:val="28"/>
        </w:rPr>
        <w:t>方法；在创作上，尽量采用易为受众所接受的科普创作手法，能引起受众的兴趣。</w:t>
      </w:r>
    </w:p>
    <w:p w14:paraId="485B96CE" w14:textId="77777777" w:rsidR="00F316E7" w:rsidRPr="00DD2244" w:rsidRDefault="00F316E7" w:rsidP="00EA4917">
      <w:pPr>
        <w:spacing w:line="500" w:lineRule="exact"/>
        <w:ind w:firstLineChars="200" w:firstLine="560"/>
        <w:rPr>
          <w:ins w:id="0" w:author="ZZM" w:date="2017-04-28T16:04:00Z"/>
          <w:rFonts w:ascii="仿宋_GB2312" w:eastAsia="仿宋_GB2312"/>
          <w:sz w:val="28"/>
          <w:szCs w:val="28"/>
        </w:rPr>
      </w:pPr>
      <w:r w:rsidRPr="00DD2244">
        <w:rPr>
          <w:rFonts w:ascii="仿宋_GB2312" w:eastAsia="仿宋_GB2312" w:hint="eastAsia"/>
          <w:sz w:val="28"/>
          <w:szCs w:val="28"/>
        </w:rPr>
        <w:t>（</w:t>
      </w:r>
      <w:r w:rsidR="00A94692" w:rsidRPr="00DD2244">
        <w:rPr>
          <w:rFonts w:ascii="仿宋_GB2312" w:eastAsia="仿宋_GB2312" w:hint="eastAsia"/>
          <w:sz w:val="28"/>
          <w:szCs w:val="28"/>
        </w:rPr>
        <w:t>六</w:t>
      </w:r>
      <w:r w:rsidRPr="00DD2244">
        <w:rPr>
          <w:rFonts w:ascii="仿宋_GB2312" w:eastAsia="仿宋_GB2312" w:hint="eastAsia"/>
          <w:sz w:val="28"/>
          <w:szCs w:val="28"/>
        </w:rPr>
        <w:t>）科学文艺类科普作品</w:t>
      </w:r>
    </w:p>
    <w:p w14:paraId="7CB549DA" w14:textId="7B96F888" w:rsidR="00F316E7" w:rsidRPr="00DD2244" w:rsidRDefault="00F316E7" w:rsidP="00F316E7">
      <w:pPr>
        <w:spacing w:line="500" w:lineRule="exact"/>
        <w:rPr>
          <w:rFonts w:ascii="仿宋_GB2312" w:eastAsia="仿宋_GB2312"/>
          <w:sz w:val="28"/>
          <w:szCs w:val="28"/>
        </w:rPr>
      </w:pPr>
      <w:r w:rsidRPr="00DD2244">
        <w:rPr>
          <w:rFonts w:ascii="仿宋_GB2312" w:eastAsia="仿宋_GB2312" w:hint="eastAsia"/>
          <w:sz w:val="28"/>
          <w:szCs w:val="28"/>
        </w:rPr>
        <w:t xml:space="preserve">    </w:t>
      </w:r>
      <w:r w:rsidR="00BE583A">
        <w:rPr>
          <w:rFonts w:ascii="仿宋_GB2312" w:eastAsia="仿宋_GB2312" w:hint="eastAsia"/>
          <w:sz w:val="28"/>
          <w:szCs w:val="28"/>
        </w:rPr>
        <w:t>科学文艺类科普作品以原创性的文学艺术</w:t>
      </w:r>
      <w:r w:rsidRPr="00DD2244">
        <w:rPr>
          <w:rFonts w:ascii="仿宋_GB2312" w:eastAsia="仿宋_GB2312" w:hint="eastAsia"/>
          <w:sz w:val="28"/>
          <w:szCs w:val="28"/>
        </w:rPr>
        <w:t>形式传播科学知识、</w:t>
      </w:r>
      <w:r w:rsidR="00BE583A">
        <w:rPr>
          <w:rFonts w:ascii="仿宋_GB2312" w:eastAsia="仿宋_GB2312" w:hint="eastAsia"/>
          <w:sz w:val="28"/>
          <w:szCs w:val="28"/>
        </w:rPr>
        <w:t>科学方法、</w:t>
      </w:r>
      <w:bookmarkStart w:id="1" w:name="_GoBack"/>
      <w:bookmarkEnd w:id="1"/>
      <w:r w:rsidRPr="00DD2244">
        <w:rPr>
          <w:rFonts w:ascii="仿宋_GB2312" w:eastAsia="仿宋_GB2312" w:hint="eastAsia"/>
          <w:sz w:val="28"/>
          <w:szCs w:val="28"/>
        </w:rPr>
        <w:t>科学思想、科学精神，包括像科学诗、科学散文、科学童话，科学考察记、科学家传记、科学幻想小说等。</w:t>
      </w:r>
    </w:p>
    <w:p w14:paraId="51DF3B69" w14:textId="77777777" w:rsidR="00F316E7" w:rsidRPr="00DD2244" w:rsidRDefault="00F316E7" w:rsidP="00BE583A">
      <w:pPr>
        <w:pStyle w:val="a5"/>
        <w:widowControl/>
        <w:shd w:val="clear" w:color="auto" w:fill="FFFFFF"/>
        <w:spacing w:before="0" w:beforeAutospacing="0" w:after="0" w:afterAutospacing="0" w:line="500" w:lineRule="exact"/>
        <w:ind w:firstLineChars="200" w:firstLine="560"/>
        <w:jc w:val="both"/>
        <w:rPr>
          <w:rFonts w:ascii="仿宋_GB2312" w:eastAsia="仿宋_GB2312"/>
          <w:sz w:val="28"/>
          <w:szCs w:val="28"/>
        </w:rPr>
      </w:pPr>
      <w:r w:rsidRPr="00DD2244">
        <w:rPr>
          <w:rFonts w:ascii="仿宋_GB2312" w:eastAsia="仿宋_GB2312" w:hAnsi="仿宋_GB2312" w:cs="仿宋_GB2312" w:hint="eastAsia"/>
          <w:sz w:val="28"/>
          <w:szCs w:val="28"/>
          <w:shd w:val="clear" w:color="auto" w:fill="FFFFFF"/>
        </w:rPr>
        <w:t>科学文艺类科普作品要注重科学认知和审美感染力的相互融合，同时也要具有较强的人文关怀；科学文艺类科普作品应有较强的创造性思维和批判性（</w:t>
      </w:r>
      <w:proofErr w:type="gramStart"/>
      <w:r w:rsidRPr="00DD2244">
        <w:rPr>
          <w:rFonts w:ascii="仿宋_GB2312" w:eastAsia="仿宋_GB2312" w:hAnsi="仿宋_GB2312" w:cs="仿宋_GB2312" w:hint="eastAsia"/>
          <w:sz w:val="28"/>
          <w:szCs w:val="28"/>
          <w:shd w:val="clear" w:color="auto" w:fill="FFFFFF"/>
        </w:rPr>
        <w:t>审辩性</w:t>
      </w:r>
      <w:proofErr w:type="gramEnd"/>
      <w:r w:rsidRPr="00DD2244">
        <w:rPr>
          <w:rFonts w:ascii="仿宋_GB2312" w:eastAsia="仿宋_GB2312" w:hAnsi="仿宋_GB2312" w:cs="仿宋_GB2312" w:hint="eastAsia"/>
          <w:sz w:val="28"/>
          <w:szCs w:val="28"/>
          <w:shd w:val="clear" w:color="auto" w:fill="FFFFFF"/>
        </w:rPr>
        <w:t>）思维；在讴歌人类探索科学技术的发现、</w:t>
      </w:r>
      <w:r w:rsidRPr="00DD2244">
        <w:rPr>
          <w:rFonts w:ascii="仿宋_GB2312" w:eastAsia="仿宋_GB2312" w:hAnsi="仿宋_GB2312" w:cs="仿宋_GB2312" w:hint="eastAsia"/>
          <w:sz w:val="28"/>
          <w:szCs w:val="28"/>
          <w:shd w:val="clear" w:color="auto" w:fill="FFFFFF"/>
        </w:rPr>
        <w:lastRenderedPageBreak/>
        <w:t>发明的奋斗历程方面，要能体现科学史研究的最新成果；鼓励科学文艺作品中更多展现中国本土创新和民族文化中的科学内涵。</w:t>
      </w:r>
    </w:p>
    <w:p w14:paraId="7BF717DD" w14:textId="77777777" w:rsidR="00865F66" w:rsidRPr="00DD2244" w:rsidRDefault="00865F66" w:rsidP="003726C2">
      <w:pPr>
        <w:spacing w:line="500" w:lineRule="exact"/>
        <w:ind w:firstLineChars="200" w:firstLine="560"/>
        <w:rPr>
          <w:rFonts w:ascii="仿宋_GB2312" w:eastAsia="仿宋_GB2312" w:hAnsi="黑体"/>
          <w:sz w:val="28"/>
          <w:szCs w:val="28"/>
        </w:rPr>
      </w:pPr>
      <w:r w:rsidRPr="00DD2244">
        <w:rPr>
          <w:rFonts w:ascii="仿宋_GB2312" w:eastAsia="仿宋_GB2312" w:hAnsi="黑体" w:hint="eastAsia"/>
          <w:sz w:val="28"/>
          <w:szCs w:val="28"/>
        </w:rPr>
        <w:t>（</w:t>
      </w:r>
      <w:r w:rsidR="00A94692" w:rsidRPr="00DD2244">
        <w:rPr>
          <w:rFonts w:ascii="仿宋_GB2312" w:eastAsia="仿宋_GB2312" w:hAnsi="黑体" w:hint="eastAsia"/>
          <w:sz w:val="28"/>
          <w:szCs w:val="28"/>
        </w:rPr>
        <w:t>七</w:t>
      </w:r>
      <w:r w:rsidRPr="00DD2244">
        <w:rPr>
          <w:rFonts w:ascii="仿宋_GB2312" w:eastAsia="仿宋_GB2312" w:hAnsi="黑体" w:hint="eastAsia"/>
          <w:sz w:val="28"/>
          <w:szCs w:val="28"/>
        </w:rPr>
        <w:t>）</w:t>
      </w:r>
      <w:r w:rsidR="00A94692" w:rsidRPr="00DD2244">
        <w:rPr>
          <w:rFonts w:ascii="仿宋_GB2312" w:eastAsia="仿宋_GB2312" w:hAnsi="黑体" w:hint="eastAsia"/>
          <w:sz w:val="28"/>
          <w:szCs w:val="28"/>
        </w:rPr>
        <w:t>其他</w:t>
      </w:r>
      <w:r w:rsidRPr="00DD2244">
        <w:rPr>
          <w:rFonts w:ascii="仿宋_GB2312" w:eastAsia="仿宋_GB2312" w:hAnsi="黑体" w:hint="eastAsia"/>
          <w:sz w:val="28"/>
          <w:szCs w:val="28"/>
        </w:rPr>
        <w:t>类</w:t>
      </w:r>
    </w:p>
    <w:p w14:paraId="515B68A1" w14:textId="77777777" w:rsidR="00F316E7" w:rsidRPr="00DD2244" w:rsidRDefault="00865F66" w:rsidP="00A96B78">
      <w:pPr>
        <w:spacing w:line="500" w:lineRule="exact"/>
        <w:ind w:firstLineChars="200" w:firstLine="560"/>
        <w:rPr>
          <w:rFonts w:ascii="仿宋_GB2312" w:eastAsia="仿宋_GB2312" w:hAnsi="黑体"/>
          <w:sz w:val="28"/>
          <w:szCs w:val="28"/>
        </w:rPr>
      </w:pPr>
      <w:r w:rsidRPr="00DD2244">
        <w:rPr>
          <w:rFonts w:ascii="仿宋_GB2312" w:eastAsia="仿宋_GB2312" w:hAnsi="黑体" w:hint="eastAsia"/>
          <w:sz w:val="28"/>
          <w:szCs w:val="28"/>
        </w:rPr>
        <w:t>不明确属于以上分类的作品。</w:t>
      </w:r>
    </w:p>
    <w:p w14:paraId="64BE9D1D" w14:textId="77777777" w:rsidR="00C92BC8" w:rsidRDefault="00C92BC8" w:rsidP="00BE583A">
      <w:pPr>
        <w:spacing w:line="500" w:lineRule="exact"/>
        <w:rPr>
          <w:rFonts w:ascii="仿宋_GB2312" w:eastAsia="仿宋_GB2312"/>
          <w:sz w:val="28"/>
          <w:szCs w:val="28"/>
        </w:rPr>
      </w:pPr>
    </w:p>
    <w:p w14:paraId="3AC9BF55" w14:textId="2198F277" w:rsidR="00F316E7" w:rsidRDefault="00F316E7" w:rsidP="008172EE">
      <w:pPr>
        <w:spacing w:line="500" w:lineRule="exact"/>
        <w:ind w:firstLine="564"/>
        <w:rPr>
          <w:rFonts w:ascii="仿宋_GB2312" w:eastAsia="仿宋_GB2312"/>
          <w:sz w:val="28"/>
          <w:szCs w:val="28"/>
        </w:rPr>
      </w:pPr>
      <w:r w:rsidRPr="00DD2244">
        <w:rPr>
          <w:rFonts w:ascii="仿宋_GB2312" w:eastAsia="仿宋_GB2312" w:hint="eastAsia"/>
          <w:sz w:val="28"/>
          <w:szCs w:val="28"/>
        </w:rPr>
        <w:t>中国科普作家协会优秀科普作品奖评奖标准由中国科普作家协会负责解释。</w:t>
      </w:r>
    </w:p>
    <w:p w14:paraId="12BAC15E" w14:textId="77777777" w:rsidR="008172EE" w:rsidRPr="00DD2244" w:rsidRDefault="008172EE" w:rsidP="008172EE">
      <w:pPr>
        <w:spacing w:line="500" w:lineRule="exact"/>
        <w:ind w:firstLine="564"/>
        <w:rPr>
          <w:rFonts w:ascii="仿宋_GB2312" w:eastAsia="仿宋_GB2312"/>
          <w:sz w:val="28"/>
          <w:szCs w:val="28"/>
        </w:rPr>
      </w:pPr>
    </w:p>
    <w:p w14:paraId="68BDE75C" w14:textId="274387D4" w:rsidR="00E41E2F" w:rsidRPr="00DD2244" w:rsidRDefault="008172EE" w:rsidP="00F316E7">
      <w:pPr>
        <w:rPr>
          <w:rFonts w:ascii="仿宋_GB2312" w:eastAsia="仿宋_GB2312"/>
        </w:rPr>
      </w:pPr>
      <w:r w:rsidRPr="008172EE">
        <w:rPr>
          <w:rFonts w:ascii="仿宋_GB2312" w:eastAsia="仿宋_GB2312" w:hint="eastAsia"/>
          <w:sz w:val="28"/>
          <w:szCs w:val="28"/>
        </w:rPr>
        <w:t xml:space="preserve"> </w:t>
      </w:r>
      <w:r>
        <w:rPr>
          <w:rFonts w:ascii="仿宋_GB2312" w:eastAsia="仿宋_GB2312" w:hint="eastAsia"/>
          <w:sz w:val="28"/>
          <w:szCs w:val="28"/>
        </w:rPr>
        <w:t xml:space="preserve">           </w:t>
      </w:r>
    </w:p>
    <w:sectPr w:rsidR="00E41E2F" w:rsidRPr="00DD2244" w:rsidSect="000443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634FD" w14:textId="77777777" w:rsidR="00A25D16" w:rsidRDefault="00A25D16" w:rsidP="00F316E7">
      <w:r>
        <w:separator/>
      </w:r>
    </w:p>
  </w:endnote>
  <w:endnote w:type="continuationSeparator" w:id="0">
    <w:p w14:paraId="7B3A7549" w14:textId="77777777" w:rsidR="00A25D16" w:rsidRDefault="00A25D16" w:rsidP="00F3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6F3D7" w14:textId="77777777" w:rsidR="00A25D16" w:rsidRDefault="00A25D16" w:rsidP="00F316E7">
      <w:r>
        <w:separator/>
      </w:r>
    </w:p>
  </w:footnote>
  <w:footnote w:type="continuationSeparator" w:id="0">
    <w:p w14:paraId="3EE3B27C" w14:textId="77777777" w:rsidR="00A25D16" w:rsidRDefault="00A25D16" w:rsidP="00F316E7">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28702">
    <w15:presenceInfo w15:providerId="None" w15:userId="B28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3A74"/>
    <w:rsid w:val="00044357"/>
    <w:rsid w:val="00122203"/>
    <w:rsid w:val="00124884"/>
    <w:rsid w:val="001329B2"/>
    <w:rsid w:val="001641D5"/>
    <w:rsid w:val="0018464B"/>
    <w:rsid w:val="002138CB"/>
    <w:rsid w:val="002430FC"/>
    <w:rsid w:val="00282A01"/>
    <w:rsid w:val="0029400E"/>
    <w:rsid w:val="002E6102"/>
    <w:rsid w:val="00343606"/>
    <w:rsid w:val="003726C2"/>
    <w:rsid w:val="00392BEF"/>
    <w:rsid w:val="00397FBE"/>
    <w:rsid w:val="00510C8F"/>
    <w:rsid w:val="00583B32"/>
    <w:rsid w:val="005867BF"/>
    <w:rsid w:val="005E545D"/>
    <w:rsid w:val="006862BB"/>
    <w:rsid w:val="006879D4"/>
    <w:rsid w:val="006A2007"/>
    <w:rsid w:val="006D445B"/>
    <w:rsid w:val="00703A74"/>
    <w:rsid w:val="00766D66"/>
    <w:rsid w:val="007A505E"/>
    <w:rsid w:val="007E1FAD"/>
    <w:rsid w:val="008172EE"/>
    <w:rsid w:val="00865F66"/>
    <w:rsid w:val="00871D2B"/>
    <w:rsid w:val="0089765F"/>
    <w:rsid w:val="008A487A"/>
    <w:rsid w:val="008F488F"/>
    <w:rsid w:val="0091303C"/>
    <w:rsid w:val="00946018"/>
    <w:rsid w:val="009463D8"/>
    <w:rsid w:val="00964ED5"/>
    <w:rsid w:val="009B4CBB"/>
    <w:rsid w:val="00A25D16"/>
    <w:rsid w:val="00A31184"/>
    <w:rsid w:val="00A5182E"/>
    <w:rsid w:val="00A94692"/>
    <w:rsid w:val="00A96B78"/>
    <w:rsid w:val="00AF446A"/>
    <w:rsid w:val="00AF70E4"/>
    <w:rsid w:val="00B33C30"/>
    <w:rsid w:val="00BA26CF"/>
    <w:rsid w:val="00BA79B5"/>
    <w:rsid w:val="00BB0E2D"/>
    <w:rsid w:val="00BB7647"/>
    <w:rsid w:val="00BC5111"/>
    <w:rsid w:val="00BE2629"/>
    <w:rsid w:val="00BE5157"/>
    <w:rsid w:val="00BE583A"/>
    <w:rsid w:val="00C672F2"/>
    <w:rsid w:val="00C8387A"/>
    <w:rsid w:val="00C92BC8"/>
    <w:rsid w:val="00CE27BB"/>
    <w:rsid w:val="00D2000F"/>
    <w:rsid w:val="00D66504"/>
    <w:rsid w:val="00DC602F"/>
    <w:rsid w:val="00DD2244"/>
    <w:rsid w:val="00E41E2F"/>
    <w:rsid w:val="00EA0DF8"/>
    <w:rsid w:val="00EA4917"/>
    <w:rsid w:val="00ED1757"/>
    <w:rsid w:val="00F006CF"/>
    <w:rsid w:val="00F316E7"/>
    <w:rsid w:val="00F449B5"/>
    <w:rsid w:val="00F47AE6"/>
    <w:rsid w:val="00F644E2"/>
    <w:rsid w:val="00FC01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4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6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16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16E7"/>
    <w:rPr>
      <w:sz w:val="18"/>
      <w:szCs w:val="18"/>
    </w:rPr>
  </w:style>
  <w:style w:type="paragraph" w:styleId="a4">
    <w:name w:val="footer"/>
    <w:basedOn w:val="a"/>
    <w:link w:val="Char0"/>
    <w:uiPriority w:val="99"/>
    <w:unhideWhenUsed/>
    <w:rsid w:val="00F316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16E7"/>
    <w:rPr>
      <w:sz w:val="18"/>
      <w:szCs w:val="18"/>
    </w:rPr>
  </w:style>
  <w:style w:type="paragraph" w:styleId="a5">
    <w:name w:val="Normal (Web)"/>
    <w:basedOn w:val="a"/>
    <w:uiPriority w:val="99"/>
    <w:unhideWhenUsed/>
    <w:rsid w:val="00F316E7"/>
    <w:pPr>
      <w:spacing w:before="100" w:beforeAutospacing="1" w:after="100" w:afterAutospacing="1"/>
      <w:jc w:val="left"/>
    </w:pPr>
    <w:rPr>
      <w:kern w:val="0"/>
      <w:sz w:val="24"/>
    </w:rPr>
  </w:style>
  <w:style w:type="paragraph" w:styleId="a6">
    <w:name w:val="Balloon Text"/>
    <w:basedOn w:val="a"/>
    <w:link w:val="Char1"/>
    <w:uiPriority w:val="99"/>
    <w:semiHidden/>
    <w:unhideWhenUsed/>
    <w:rsid w:val="00871D2B"/>
    <w:rPr>
      <w:sz w:val="18"/>
      <w:szCs w:val="18"/>
    </w:rPr>
  </w:style>
  <w:style w:type="character" w:customStyle="1" w:styleId="Char1">
    <w:name w:val="批注框文本 Char"/>
    <w:basedOn w:val="a0"/>
    <w:link w:val="a6"/>
    <w:uiPriority w:val="99"/>
    <w:semiHidden/>
    <w:rsid w:val="00871D2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59307">
      <w:bodyDiv w:val="1"/>
      <w:marLeft w:val="0"/>
      <w:marRight w:val="0"/>
      <w:marTop w:val="0"/>
      <w:marBottom w:val="0"/>
      <w:divBdr>
        <w:top w:val="none" w:sz="0" w:space="0" w:color="auto"/>
        <w:left w:val="none" w:sz="0" w:space="0" w:color="auto"/>
        <w:bottom w:val="none" w:sz="0" w:space="0" w:color="auto"/>
        <w:right w:val="none" w:sz="0" w:space="0" w:color="auto"/>
      </w:divBdr>
      <w:divsChild>
        <w:div w:id="250548659">
          <w:marLeft w:val="0"/>
          <w:marRight w:val="0"/>
          <w:marTop w:val="0"/>
          <w:marBottom w:val="0"/>
          <w:divBdr>
            <w:top w:val="none" w:sz="0" w:space="0" w:color="auto"/>
            <w:left w:val="none" w:sz="0" w:space="0" w:color="auto"/>
            <w:bottom w:val="none" w:sz="0" w:space="0" w:color="auto"/>
            <w:right w:val="none" w:sz="0" w:space="0" w:color="auto"/>
          </w:divBdr>
          <w:divsChild>
            <w:div w:id="1588492360">
              <w:marLeft w:val="0"/>
              <w:marRight w:val="0"/>
              <w:marTop w:val="133"/>
              <w:marBottom w:val="0"/>
              <w:divBdr>
                <w:top w:val="none" w:sz="0" w:space="0" w:color="auto"/>
                <w:left w:val="none" w:sz="0" w:space="0" w:color="auto"/>
                <w:bottom w:val="none" w:sz="0" w:space="0" w:color="auto"/>
                <w:right w:val="none" w:sz="0" w:space="0" w:color="auto"/>
              </w:divBdr>
              <w:divsChild>
                <w:div w:id="335572689">
                  <w:marLeft w:val="0"/>
                  <w:marRight w:val="0"/>
                  <w:marTop w:val="0"/>
                  <w:marBottom w:val="0"/>
                  <w:divBdr>
                    <w:top w:val="single" w:sz="2" w:space="0" w:color="E5E5E5"/>
                    <w:left w:val="single" w:sz="2" w:space="0" w:color="E5E5E5"/>
                    <w:bottom w:val="single" w:sz="2" w:space="0" w:color="E5E5E5"/>
                    <w:right w:val="single" w:sz="2" w:space="0" w:color="E5E5E5"/>
                  </w:divBdr>
                  <w:divsChild>
                    <w:div w:id="1061321554">
                      <w:marLeft w:val="0"/>
                      <w:marRight w:val="0"/>
                      <w:marTop w:val="0"/>
                      <w:marBottom w:val="0"/>
                      <w:divBdr>
                        <w:top w:val="none" w:sz="0" w:space="0" w:color="auto"/>
                        <w:left w:val="none" w:sz="0" w:space="0" w:color="auto"/>
                        <w:bottom w:val="none" w:sz="0" w:space="0" w:color="auto"/>
                        <w:right w:val="none" w:sz="0" w:space="0" w:color="auto"/>
                      </w:divBdr>
                      <w:divsChild>
                        <w:div w:id="683745114">
                          <w:marLeft w:val="0"/>
                          <w:marRight w:val="0"/>
                          <w:marTop w:val="0"/>
                          <w:marBottom w:val="100"/>
                          <w:divBdr>
                            <w:top w:val="none" w:sz="0" w:space="0" w:color="auto"/>
                            <w:left w:val="none" w:sz="0" w:space="0" w:color="auto"/>
                            <w:bottom w:val="none" w:sz="0" w:space="0" w:color="auto"/>
                            <w:right w:val="none" w:sz="0" w:space="0" w:color="auto"/>
                          </w:divBdr>
                        </w:div>
                        <w:div w:id="149109713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5</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danyang xie</dc:creator>
  <cp:keywords/>
  <dc:description/>
  <cp:lastModifiedBy>danyang xie</cp:lastModifiedBy>
  <cp:revision>58</cp:revision>
  <cp:lastPrinted>2017-08-04T02:22:00Z</cp:lastPrinted>
  <dcterms:created xsi:type="dcterms:W3CDTF">2015-09-24T06:25:00Z</dcterms:created>
  <dcterms:modified xsi:type="dcterms:W3CDTF">2017-10-13T07:32:00Z</dcterms:modified>
</cp:coreProperties>
</file>